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735C" w:rsidTr="00D75E96">
        <w:trPr>
          <w:jc w:val="center"/>
        </w:trPr>
        <w:tc>
          <w:tcPr>
            <w:tcW w:w="4785" w:type="dxa"/>
          </w:tcPr>
          <w:p w:rsidR="009B676F" w:rsidRPr="00B95313" w:rsidRDefault="009B676F" w:rsidP="009B6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1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9B676F" w:rsidRPr="00B95313" w:rsidRDefault="009B676F" w:rsidP="009B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13">
              <w:rPr>
                <w:rFonts w:ascii="Times New Roman" w:hAnsi="Times New Roman" w:cs="Times New Roman"/>
                <w:sz w:val="24"/>
                <w:szCs w:val="24"/>
              </w:rPr>
              <w:t>Начальник ОНД</w:t>
            </w:r>
          </w:p>
          <w:p w:rsidR="009B676F" w:rsidRPr="00B95313" w:rsidRDefault="009B676F" w:rsidP="009B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313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B95313">
              <w:rPr>
                <w:rFonts w:ascii="Times New Roman" w:hAnsi="Times New Roman" w:cs="Times New Roman"/>
                <w:sz w:val="24"/>
                <w:szCs w:val="24"/>
              </w:rPr>
              <w:t xml:space="preserve"> ГО, ГО Нижняя Салда</w:t>
            </w:r>
          </w:p>
          <w:p w:rsidR="009B676F" w:rsidRPr="00B95313" w:rsidRDefault="009B676F" w:rsidP="009B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13"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B95313" w:rsidRDefault="00B95313" w:rsidP="009B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6F" w:rsidRPr="00B95313" w:rsidRDefault="009B676F" w:rsidP="009B67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5313">
              <w:rPr>
                <w:rFonts w:ascii="Times New Roman" w:hAnsi="Times New Roman" w:cs="Times New Roman"/>
                <w:sz w:val="24"/>
                <w:szCs w:val="24"/>
              </w:rPr>
              <w:t xml:space="preserve">_____________       </w:t>
            </w:r>
            <w:r w:rsidRPr="00B953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_А.Н.Морозов </w:t>
            </w:r>
          </w:p>
          <w:p w:rsidR="009B676F" w:rsidRPr="00B95313" w:rsidRDefault="009B676F" w:rsidP="009B676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5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(подпись)                            (ф.и.о.)</w:t>
            </w:r>
          </w:p>
          <w:p w:rsidR="009B676F" w:rsidRPr="00B95313" w:rsidRDefault="009B676F" w:rsidP="009B676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5313">
              <w:rPr>
                <w:rFonts w:ascii="Times New Roman" w:hAnsi="Times New Roman" w:cs="Times New Roman"/>
                <w:sz w:val="24"/>
                <w:szCs w:val="24"/>
              </w:rPr>
              <w:t>«_______» _____________   201</w:t>
            </w:r>
            <w:r w:rsidR="00CC3D7C" w:rsidRPr="00B95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531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B95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</w:t>
            </w:r>
          </w:p>
          <w:p w:rsidR="00D4735C" w:rsidRDefault="00D4735C"/>
        </w:tc>
        <w:tc>
          <w:tcPr>
            <w:tcW w:w="4786" w:type="dxa"/>
          </w:tcPr>
          <w:p w:rsidR="009B676F" w:rsidRDefault="00B95313" w:rsidP="0048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31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="00D4735C" w:rsidRPr="00B95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735C" w:rsidRPr="00D473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Заведующая МБДОУ № </w:t>
            </w:r>
            <w:r w:rsidR="004833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4735C" w:rsidRPr="00D473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9B67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D4735C" w:rsidRPr="00D4735C" w:rsidRDefault="00D4735C" w:rsidP="0048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334D">
              <w:rPr>
                <w:rFonts w:ascii="Times New Roman" w:hAnsi="Times New Roman" w:cs="Times New Roman"/>
                <w:sz w:val="24"/>
                <w:szCs w:val="24"/>
              </w:rPr>
              <w:t>Журавлик</w:t>
            </w: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735C" w:rsidRPr="00D4735C" w:rsidRDefault="00D4735C" w:rsidP="0048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________   </w:t>
            </w:r>
            <w:r w:rsidR="0048334D">
              <w:rPr>
                <w:rFonts w:ascii="Times New Roman" w:hAnsi="Times New Roman" w:cs="Times New Roman"/>
                <w:sz w:val="24"/>
                <w:szCs w:val="24"/>
              </w:rPr>
              <w:t>Н.В. Крашенинникова</w:t>
            </w:r>
            <w:r w:rsidR="00B95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35C" w:rsidRPr="00D4735C" w:rsidRDefault="00D4735C" w:rsidP="0048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</w:t>
            </w:r>
            <w:r w:rsidR="00B9531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5313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CC3D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4735C" w:rsidRDefault="00D4735C"/>
        </w:tc>
      </w:tr>
    </w:tbl>
    <w:p w:rsidR="00351443" w:rsidRDefault="00351443" w:rsidP="00E67661">
      <w:pPr>
        <w:jc w:val="center"/>
      </w:pPr>
    </w:p>
    <w:p w:rsidR="00E67661" w:rsidRDefault="00E67661" w:rsidP="00E67661">
      <w:pPr>
        <w:jc w:val="center"/>
      </w:pPr>
    </w:p>
    <w:p w:rsidR="00E67661" w:rsidRDefault="00E67661" w:rsidP="00E67661">
      <w:pPr>
        <w:spacing w:line="360" w:lineRule="auto"/>
        <w:jc w:val="center"/>
      </w:pPr>
    </w:p>
    <w:p w:rsidR="00B95313" w:rsidRDefault="00B95313" w:rsidP="00E67661">
      <w:pPr>
        <w:spacing w:line="360" w:lineRule="auto"/>
        <w:jc w:val="center"/>
      </w:pPr>
    </w:p>
    <w:p w:rsidR="00B95313" w:rsidRDefault="00B95313" w:rsidP="00E67661">
      <w:pPr>
        <w:spacing w:line="360" w:lineRule="auto"/>
        <w:jc w:val="center"/>
      </w:pPr>
    </w:p>
    <w:p w:rsidR="00E67661" w:rsidRPr="00E67661" w:rsidRDefault="00E67661" w:rsidP="00E67661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67661">
        <w:rPr>
          <w:rFonts w:ascii="Times New Roman" w:hAnsi="Times New Roman"/>
          <w:b/>
          <w:bCs/>
          <w:sz w:val="36"/>
          <w:szCs w:val="36"/>
        </w:rPr>
        <w:t>СПЕЦИАЛЬНАЯ ПРОГРАММА</w:t>
      </w:r>
    </w:p>
    <w:p w:rsidR="00E67661" w:rsidRPr="00E67661" w:rsidRDefault="00E67661" w:rsidP="00E67661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67661">
        <w:rPr>
          <w:rFonts w:ascii="Times New Roman" w:hAnsi="Times New Roman"/>
          <w:b/>
          <w:bCs/>
          <w:sz w:val="36"/>
          <w:szCs w:val="36"/>
        </w:rPr>
        <w:t>обучения пожарно-техническому минимуму</w:t>
      </w:r>
    </w:p>
    <w:p w:rsidR="00E67661" w:rsidRPr="00E67661" w:rsidRDefault="00E67661" w:rsidP="00E67661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67661">
        <w:rPr>
          <w:rFonts w:ascii="Times New Roman" w:hAnsi="Times New Roman"/>
          <w:b/>
          <w:bCs/>
          <w:sz w:val="36"/>
          <w:szCs w:val="36"/>
        </w:rPr>
        <w:t>для педагогического коллектива и технического персонала</w:t>
      </w:r>
    </w:p>
    <w:p w:rsidR="00E67661" w:rsidRPr="00E67661" w:rsidRDefault="00E67661" w:rsidP="00E67661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67661">
        <w:rPr>
          <w:rFonts w:ascii="Times New Roman" w:hAnsi="Times New Roman"/>
          <w:b/>
          <w:bCs/>
          <w:sz w:val="36"/>
          <w:szCs w:val="36"/>
        </w:rPr>
        <w:t xml:space="preserve">МБДОУ «Детский сад № </w:t>
      </w:r>
      <w:r w:rsidR="0048334D">
        <w:rPr>
          <w:rFonts w:ascii="Times New Roman" w:hAnsi="Times New Roman"/>
          <w:b/>
          <w:bCs/>
          <w:sz w:val="36"/>
          <w:szCs w:val="36"/>
        </w:rPr>
        <w:t>39</w:t>
      </w:r>
      <w:r w:rsidRPr="00E67661">
        <w:rPr>
          <w:rFonts w:ascii="Times New Roman" w:hAnsi="Times New Roman"/>
          <w:b/>
          <w:bCs/>
          <w:sz w:val="36"/>
          <w:szCs w:val="36"/>
        </w:rPr>
        <w:t xml:space="preserve"> «</w:t>
      </w:r>
      <w:r w:rsidR="0048334D">
        <w:rPr>
          <w:rFonts w:ascii="Times New Roman" w:hAnsi="Times New Roman"/>
          <w:b/>
          <w:bCs/>
          <w:sz w:val="36"/>
          <w:szCs w:val="36"/>
        </w:rPr>
        <w:t>Журавлик</w:t>
      </w:r>
      <w:r w:rsidRPr="00E67661">
        <w:rPr>
          <w:rFonts w:ascii="Times New Roman" w:hAnsi="Times New Roman"/>
          <w:b/>
          <w:bCs/>
          <w:sz w:val="36"/>
          <w:szCs w:val="36"/>
        </w:rPr>
        <w:t>»</w:t>
      </w:r>
    </w:p>
    <w:p w:rsidR="00E67661" w:rsidRPr="00E67661" w:rsidRDefault="00E67661" w:rsidP="00E67661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67661">
        <w:rPr>
          <w:rFonts w:ascii="Times New Roman" w:hAnsi="Times New Roman"/>
          <w:b/>
          <w:bCs/>
          <w:sz w:val="36"/>
          <w:szCs w:val="36"/>
        </w:rPr>
        <w:t>на 2016</w:t>
      </w:r>
      <w:r w:rsidR="000E1F35">
        <w:rPr>
          <w:rFonts w:ascii="Times New Roman" w:hAnsi="Times New Roman"/>
          <w:b/>
          <w:bCs/>
          <w:sz w:val="36"/>
          <w:szCs w:val="36"/>
        </w:rPr>
        <w:t xml:space="preserve"> - 2018 г.г.</w:t>
      </w: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C3D7C" w:rsidRDefault="00CC3D7C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C3D7C" w:rsidRDefault="00CC3D7C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C3D7C" w:rsidRDefault="00CC3D7C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Pr="00887EDB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Верхняя Салда</w:t>
      </w: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87EDB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6</w:t>
      </w:r>
      <w:r w:rsidRPr="00887EDB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CC3D7C" w:rsidRDefault="00CC3D7C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A3110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67661" w:rsidRPr="00887EDB" w:rsidRDefault="00E67661" w:rsidP="00E676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7EDB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E67661" w:rsidRPr="00887EDB" w:rsidRDefault="00E67661" w:rsidP="00E676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7661" w:rsidRPr="00887EDB" w:rsidRDefault="00E67661" w:rsidP="00E676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EDB">
        <w:rPr>
          <w:rFonts w:ascii="Times New Roman" w:hAnsi="Times New Roman"/>
          <w:bCs/>
          <w:sz w:val="28"/>
          <w:szCs w:val="28"/>
        </w:rPr>
        <w:tab/>
        <w:t>По данной программе пожарно-технического минимума обучаются сотрудники дошкольного образовательного учреждения непосредственно в самом образовательном учреждении.</w:t>
      </w:r>
    </w:p>
    <w:p w:rsidR="00E67661" w:rsidRPr="00887EDB" w:rsidRDefault="00E67661" w:rsidP="00E676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EDB">
        <w:rPr>
          <w:rFonts w:ascii="Times New Roman" w:hAnsi="Times New Roman"/>
          <w:bCs/>
          <w:sz w:val="28"/>
          <w:szCs w:val="28"/>
        </w:rPr>
        <w:tab/>
        <w:t>Обучение проводится заведующей ДОУ или лицом, ответственным за пожарную безопасность, назначенным приказом заведующей, имеющим соответствующую подготовку (прошедшего обучение и проверку знаний пожарно-технического минимума и имеющего соответствующее удостоверение).</w:t>
      </w:r>
    </w:p>
    <w:p w:rsidR="00E67661" w:rsidRPr="00887EDB" w:rsidRDefault="00E67661" w:rsidP="00E676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EDB">
        <w:rPr>
          <w:rFonts w:ascii="Times New Roman" w:hAnsi="Times New Roman"/>
          <w:bCs/>
          <w:sz w:val="28"/>
          <w:szCs w:val="28"/>
        </w:rPr>
        <w:tab/>
        <w:t>Обучение по программе пожарно-технического минимума проводится с целью доведения до сотрудников дошкольного образовательного учреждения основных требований пожарной безопасности, изучения сре</w:t>
      </w:r>
      <w:proofErr w:type="gramStart"/>
      <w:r w:rsidRPr="00887EDB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887EDB">
        <w:rPr>
          <w:rFonts w:ascii="Times New Roman" w:hAnsi="Times New Roman"/>
          <w:bCs/>
          <w:sz w:val="28"/>
          <w:szCs w:val="28"/>
        </w:rPr>
        <w:t>отивопожарной защиты, а также знакомства их с обязанностями и действиями при пожаре и эвакуации детей.</w:t>
      </w:r>
    </w:p>
    <w:p w:rsidR="00E67661" w:rsidRPr="00887EDB" w:rsidRDefault="00E67661" w:rsidP="00E676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EDB">
        <w:rPr>
          <w:rFonts w:ascii="Times New Roman" w:hAnsi="Times New Roman"/>
          <w:bCs/>
          <w:sz w:val="28"/>
          <w:szCs w:val="28"/>
        </w:rPr>
        <w:tab/>
        <w:t xml:space="preserve">Обучение воспитателей пожарно-техническому минимуму проводится в течение месяца после приема на работу и с последующей периодичностью не </w:t>
      </w:r>
      <w:r w:rsidRPr="00B95313">
        <w:rPr>
          <w:rFonts w:ascii="Times New Roman" w:hAnsi="Times New Roman"/>
          <w:bCs/>
          <w:sz w:val="28"/>
          <w:szCs w:val="28"/>
        </w:rPr>
        <w:t xml:space="preserve">реже одного раза в </w:t>
      </w:r>
      <w:r w:rsidR="000E1F35">
        <w:rPr>
          <w:rFonts w:ascii="Times New Roman" w:hAnsi="Times New Roman"/>
          <w:bCs/>
          <w:sz w:val="28"/>
          <w:szCs w:val="28"/>
        </w:rPr>
        <w:t xml:space="preserve">три </w:t>
      </w:r>
      <w:r w:rsidR="00B95313" w:rsidRPr="00B95313">
        <w:rPr>
          <w:rFonts w:ascii="Times New Roman" w:hAnsi="Times New Roman"/>
          <w:bCs/>
          <w:sz w:val="28"/>
          <w:szCs w:val="28"/>
        </w:rPr>
        <w:t>год</w:t>
      </w:r>
      <w:r w:rsidRPr="00887EDB">
        <w:rPr>
          <w:rFonts w:ascii="Times New Roman" w:hAnsi="Times New Roman"/>
          <w:bCs/>
          <w:sz w:val="28"/>
          <w:szCs w:val="28"/>
        </w:rPr>
        <w:t xml:space="preserve"> после последнего обучения.</w:t>
      </w:r>
    </w:p>
    <w:p w:rsidR="00E67661" w:rsidRPr="00887EDB" w:rsidRDefault="00E67661" w:rsidP="00E676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EDB">
        <w:rPr>
          <w:rFonts w:ascii="Times New Roman" w:hAnsi="Times New Roman"/>
          <w:bCs/>
          <w:sz w:val="28"/>
          <w:szCs w:val="28"/>
        </w:rPr>
        <w:tab/>
        <w:t>Для проведения проверки знаний требований пожарной безопасности сотрудников, прошедших обучение пожарно-техническому минимуму, приказом заведующей  создается квалификационная комиссия  в составе не менее трех человек, прошедших обучение и проверку знаний требований пожарной безопасности в установленном порядке (прошедших обучение и проверку знаний в обучающей организации).</w:t>
      </w:r>
    </w:p>
    <w:p w:rsidR="00E67661" w:rsidRPr="00887EDB" w:rsidRDefault="00E67661" w:rsidP="00E676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EDB">
        <w:rPr>
          <w:rFonts w:ascii="Times New Roman" w:hAnsi="Times New Roman"/>
          <w:bCs/>
          <w:sz w:val="28"/>
          <w:szCs w:val="28"/>
        </w:rPr>
        <w:tab/>
        <w:t>Перечень контрольных вопросов для проверки знаний разрабатывается лицом, ответственным за пожарную безопасность дошкольного образовательного учреждения.</w:t>
      </w:r>
    </w:p>
    <w:p w:rsidR="00E67661" w:rsidRPr="00887EDB" w:rsidRDefault="00E67661" w:rsidP="00E676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EDB">
        <w:rPr>
          <w:rFonts w:ascii="Times New Roman" w:hAnsi="Times New Roman"/>
          <w:bCs/>
          <w:sz w:val="28"/>
          <w:szCs w:val="28"/>
        </w:rPr>
        <w:tab/>
        <w:t>Результаты проверки знаний оформляются протоколом заседания комиссии по проверке знаний требований пожарной безопасности.</w:t>
      </w:r>
    </w:p>
    <w:p w:rsidR="00E67661" w:rsidRPr="00887EDB" w:rsidRDefault="00E67661" w:rsidP="00E676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67661" w:rsidRPr="00887EDB" w:rsidRDefault="00E67661" w:rsidP="00E676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67661" w:rsidRPr="00887EDB" w:rsidRDefault="00E67661" w:rsidP="00E676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67661" w:rsidRPr="00887EDB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C3D7C" w:rsidRDefault="00CC3D7C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C3D7C" w:rsidRDefault="00CC3D7C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C3D7C" w:rsidRDefault="00CC3D7C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C3D7C" w:rsidRDefault="00CC3D7C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A3110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87030" w:rsidRDefault="00387030" w:rsidP="00387030">
      <w:pPr>
        <w:tabs>
          <w:tab w:val="left" w:pos="6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>Тематический план и типовая учебная программа</w:t>
      </w:r>
    </w:p>
    <w:p w:rsidR="00387030" w:rsidRPr="004D6B82" w:rsidRDefault="00387030" w:rsidP="0038703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обучения п</w:t>
      </w:r>
      <w:r w:rsidRPr="004D6B82">
        <w:rPr>
          <w:rFonts w:ascii="Times New Roman" w:hAnsi="Times New Roman"/>
          <w:b/>
          <w:bCs/>
          <w:sz w:val="28"/>
          <w:szCs w:val="28"/>
        </w:rPr>
        <w:t>ожарно-техническ</w:t>
      </w:r>
      <w:r>
        <w:rPr>
          <w:rFonts w:ascii="Times New Roman" w:hAnsi="Times New Roman"/>
          <w:b/>
          <w:bCs/>
          <w:sz w:val="28"/>
          <w:szCs w:val="28"/>
        </w:rPr>
        <w:t>ому</w:t>
      </w:r>
      <w:r w:rsidRPr="004D6B82">
        <w:rPr>
          <w:rFonts w:ascii="Times New Roman" w:hAnsi="Times New Roman"/>
          <w:b/>
          <w:bCs/>
          <w:sz w:val="28"/>
          <w:szCs w:val="28"/>
        </w:rPr>
        <w:t xml:space="preserve"> минимум</w:t>
      </w:r>
      <w:r>
        <w:rPr>
          <w:rFonts w:ascii="Times New Roman" w:hAnsi="Times New Roman"/>
          <w:b/>
          <w:bCs/>
          <w:sz w:val="28"/>
          <w:szCs w:val="28"/>
        </w:rPr>
        <w:t>у</w:t>
      </w:r>
    </w:p>
    <w:p w:rsidR="00387030" w:rsidRDefault="00387030" w:rsidP="00D75E9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D6B82">
        <w:rPr>
          <w:rFonts w:ascii="Times New Roman" w:hAnsi="Times New Roman"/>
          <w:b/>
          <w:bCs/>
          <w:sz w:val="28"/>
          <w:szCs w:val="28"/>
        </w:rPr>
        <w:t xml:space="preserve">для руководителей и ответственных </w:t>
      </w:r>
      <w:r>
        <w:rPr>
          <w:rFonts w:ascii="Times New Roman" w:hAnsi="Times New Roman"/>
          <w:b/>
          <w:bCs/>
          <w:sz w:val="28"/>
          <w:szCs w:val="28"/>
        </w:rPr>
        <w:t xml:space="preserve">лиц </w:t>
      </w:r>
      <w:r w:rsidRPr="004D6B82">
        <w:rPr>
          <w:rFonts w:ascii="Times New Roman" w:hAnsi="Times New Roman"/>
          <w:b/>
          <w:bCs/>
          <w:sz w:val="28"/>
          <w:szCs w:val="28"/>
        </w:rPr>
        <w:t>за пожарную безопасность</w:t>
      </w:r>
      <w:r w:rsidR="00D75E96">
        <w:rPr>
          <w:rFonts w:ascii="Times New Roman" w:hAnsi="Times New Roman"/>
          <w:b/>
          <w:bCs/>
          <w:sz w:val="28"/>
          <w:szCs w:val="28"/>
        </w:rPr>
        <w:t xml:space="preserve"> ДОУ</w:t>
      </w:r>
    </w:p>
    <w:p w:rsidR="00D75E96" w:rsidRPr="00D75E96" w:rsidRDefault="00D75E96" w:rsidP="00D75E9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459" w:type="dxa"/>
        <w:tblLook w:val="04A0"/>
      </w:tblPr>
      <w:tblGrid>
        <w:gridCol w:w="676"/>
        <w:gridCol w:w="7937"/>
        <w:gridCol w:w="958"/>
      </w:tblGrid>
      <w:tr w:rsidR="00387030" w:rsidRPr="00C66E2E" w:rsidTr="00B95313">
        <w:tc>
          <w:tcPr>
            <w:tcW w:w="676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7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2E">
              <w:rPr>
                <w:rFonts w:ascii="Times New Roman" w:hAnsi="Times New Roman" w:cs="Times New Roman"/>
                <w:sz w:val="24"/>
                <w:szCs w:val="24"/>
              </w:rPr>
              <w:t>Наименования тем</w:t>
            </w:r>
          </w:p>
        </w:tc>
        <w:tc>
          <w:tcPr>
            <w:tcW w:w="958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2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387030" w:rsidRPr="00C66E2E" w:rsidTr="00B95313">
        <w:tc>
          <w:tcPr>
            <w:tcW w:w="676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7" w:type="dxa"/>
          </w:tcPr>
          <w:p w:rsidR="00387030" w:rsidRPr="00C66E2E" w:rsidRDefault="00387030" w:rsidP="00351443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958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030" w:rsidRPr="00C66E2E" w:rsidTr="00B95313">
        <w:tc>
          <w:tcPr>
            <w:tcW w:w="676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7" w:type="dxa"/>
          </w:tcPr>
          <w:p w:rsidR="00387030" w:rsidRPr="00C66E2E" w:rsidRDefault="00387030" w:rsidP="00351443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 по обеспечению пожарной безопасности дошкольных учреждений</w:t>
            </w:r>
          </w:p>
        </w:tc>
        <w:tc>
          <w:tcPr>
            <w:tcW w:w="958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7030" w:rsidRPr="00C66E2E" w:rsidTr="00B95313">
        <w:tc>
          <w:tcPr>
            <w:tcW w:w="676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7" w:type="dxa"/>
          </w:tcPr>
          <w:p w:rsidR="00387030" w:rsidRPr="00C66E2E" w:rsidRDefault="00387030" w:rsidP="00351443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дошкольного возраста общеобразовательных учреждений основным </w:t>
            </w:r>
            <w:proofErr w:type="spellStart"/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пожаробезопасного</w:t>
            </w:r>
            <w:proofErr w:type="spellEnd"/>
            <w:r w:rsidRPr="00C66E2E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</w:t>
            </w:r>
          </w:p>
        </w:tc>
        <w:tc>
          <w:tcPr>
            <w:tcW w:w="958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7030" w:rsidRPr="00C66E2E" w:rsidTr="00B95313">
        <w:tc>
          <w:tcPr>
            <w:tcW w:w="676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7" w:type="dxa"/>
          </w:tcPr>
          <w:p w:rsidR="00387030" w:rsidRPr="00C66E2E" w:rsidRDefault="00387030" w:rsidP="00351443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Меры пожарной безопасности в дошкольных учреждениях</w:t>
            </w:r>
          </w:p>
        </w:tc>
        <w:tc>
          <w:tcPr>
            <w:tcW w:w="958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7030" w:rsidRPr="00C66E2E" w:rsidTr="00B95313">
        <w:tc>
          <w:tcPr>
            <w:tcW w:w="676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7" w:type="dxa"/>
          </w:tcPr>
          <w:p w:rsidR="00387030" w:rsidRPr="00C66E2E" w:rsidRDefault="00387030" w:rsidP="00351443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Средства тушения пожаров и правил их применения для тушения пожаров, действия при пожаре и вызовов пожарной охраны</w:t>
            </w:r>
          </w:p>
        </w:tc>
        <w:tc>
          <w:tcPr>
            <w:tcW w:w="958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030" w:rsidRPr="00C66E2E" w:rsidTr="00B95313">
        <w:tc>
          <w:tcPr>
            <w:tcW w:w="676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7" w:type="dxa"/>
          </w:tcPr>
          <w:p w:rsidR="00387030" w:rsidRPr="00C66E2E" w:rsidRDefault="00387030" w:rsidP="00351443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958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7030" w:rsidRPr="00C66E2E" w:rsidTr="00B95313">
        <w:tc>
          <w:tcPr>
            <w:tcW w:w="676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7" w:type="dxa"/>
          </w:tcPr>
          <w:p w:rsidR="00387030" w:rsidRPr="00C66E2E" w:rsidRDefault="00387030" w:rsidP="00351443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958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030" w:rsidRPr="00C66E2E" w:rsidTr="00B95313">
        <w:tc>
          <w:tcPr>
            <w:tcW w:w="676" w:type="dxa"/>
            <w:tcBorders>
              <w:right w:val="single" w:sz="4" w:space="0" w:color="auto"/>
            </w:tcBorders>
          </w:tcPr>
          <w:p w:rsidR="00387030" w:rsidRPr="00C66E2E" w:rsidRDefault="00387030" w:rsidP="00351443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387030" w:rsidRPr="00C66E2E" w:rsidRDefault="00387030" w:rsidP="00351443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87030" w:rsidRPr="00C66E2E" w:rsidRDefault="00387030" w:rsidP="00351443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387030" w:rsidRPr="00C66E2E" w:rsidRDefault="00387030" w:rsidP="00387030">
      <w:pPr>
        <w:tabs>
          <w:tab w:val="left" w:pos="654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030" w:rsidRPr="00C66E2E" w:rsidRDefault="00387030" w:rsidP="00387030">
      <w:pPr>
        <w:tabs>
          <w:tab w:val="left" w:pos="654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>Тема 1. Основные нормативные документы, регламентирующие требования пожарной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2E">
        <w:rPr>
          <w:rFonts w:ascii="Times New Roman" w:hAnsi="Times New Roman" w:cs="Times New Roman"/>
          <w:sz w:val="28"/>
          <w:szCs w:val="28"/>
        </w:rPr>
        <w:t xml:space="preserve"> «</w:t>
      </w:r>
      <w:r w:rsidR="00351443">
        <w:rPr>
          <w:rFonts w:ascii="Times New Roman" w:hAnsi="Times New Roman" w:cs="Times New Roman"/>
          <w:sz w:val="28"/>
          <w:szCs w:val="28"/>
        </w:rPr>
        <w:t>Правила противопожарного режима в Российской Федерации</w:t>
      </w:r>
      <w:r w:rsidRPr="00C66E2E">
        <w:rPr>
          <w:rFonts w:ascii="Times New Roman" w:hAnsi="Times New Roman" w:cs="Times New Roman"/>
          <w:sz w:val="28"/>
          <w:szCs w:val="28"/>
        </w:rPr>
        <w:t>»</w:t>
      </w:r>
      <w:r w:rsidR="00351443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351443" w:rsidRPr="00C66E2E">
        <w:rPr>
          <w:rFonts w:ascii="Times New Roman" w:hAnsi="Times New Roman" w:cs="Times New Roman"/>
          <w:sz w:val="28"/>
          <w:szCs w:val="28"/>
        </w:rPr>
        <w:t>Постановление</w:t>
      </w:r>
      <w:r w:rsidR="00351443">
        <w:rPr>
          <w:rFonts w:ascii="Times New Roman" w:hAnsi="Times New Roman" w:cs="Times New Roman"/>
          <w:sz w:val="28"/>
          <w:szCs w:val="28"/>
        </w:rPr>
        <w:t>м</w:t>
      </w:r>
      <w:r w:rsidR="00351443" w:rsidRPr="00C66E2E">
        <w:rPr>
          <w:rFonts w:ascii="Times New Roman" w:hAnsi="Times New Roman" w:cs="Times New Roman"/>
          <w:sz w:val="28"/>
          <w:szCs w:val="28"/>
        </w:rPr>
        <w:t xml:space="preserve"> правительства РФ № </w:t>
      </w:r>
      <w:r w:rsidR="00351443">
        <w:rPr>
          <w:rFonts w:ascii="Times New Roman" w:hAnsi="Times New Roman" w:cs="Times New Roman"/>
          <w:sz w:val="28"/>
          <w:szCs w:val="28"/>
        </w:rPr>
        <w:t>113</w:t>
      </w:r>
      <w:r w:rsidR="00351443" w:rsidRPr="00C66E2E">
        <w:rPr>
          <w:rFonts w:ascii="Times New Roman" w:hAnsi="Times New Roman" w:cs="Times New Roman"/>
          <w:sz w:val="28"/>
          <w:szCs w:val="28"/>
        </w:rPr>
        <w:t xml:space="preserve"> от </w:t>
      </w:r>
      <w:r w:rsidR="00351443">
        <w:rPr>
          <w:rFonts w:ascii="Times New Roman" w:hAnsi="Times New Roman" w:cs="Times New Roman"/>
          <w:sz w:val="28"/>
          <w:szCs w:val="28"/>
        </w:rPr>
        <w:t>17</w:t>
      </w:r>
      <w:r w:rsidR="00351443" w:rsidRPr="00C66E2E">
        <w:rPr>
          <w:rFonts w:ascii="Times New Roman" w:hAnsi="Times New Roman" w:cs="Times New Roman"/>
          <w:sz w:val="28"/>
          <w:szCs w:val="28"/>
        </w:rPr>
        <w:t>.0</w:t>
      </w:r>
      <w:r w:rsidR="00351443">
        <w:rPr>
          <w:rFonts w:ascii="Times New Roman" w:hAnsi="Times New Roman" w:cs="Times New Roman"/>
          <w:sz w:val="28"/>
          <w:szCs w:val="28"/>
        </w:rPr>
        <w:t>2</w:t>
      </w:r>
      <w:r w:rsidR="00351443" w:rsidRPr="00C66E2E">
        <w:rPr>
          <w:rFonts w:ascii="Times New Roman" w:hAnsi="Times New Roman" w:cs="Times New Roman"/>
          <w:sz w:val="28"/>
          <w:szCs w:val="28"/>
        </w:rPr>
        <w:t>.201</w:t>
      </w:r>
      <w:r w:rsidR="00351443">
        <w:rPr>
          <w:rFonts w:ascii="Times New Roman" w:hAnsi="Times New Roman" w:cs="Times New Roman"/>
          <w:sz w:val="28"/>
          <w:szCs w:val="28"/>
        </w:rPr>
        <w:t xml:space="preserve">4 </w:t>
      </w:r>
      <w:r w:rsidR="00351443" w:rsidRPr="00C66E2E">
        <w:rPr>
          <w:rFonts w:ascii="Times New Roman" w:hAnsi="Times New Roman" w:cs="Times New Roman"/>
          <w:sz w:val="28"/>
          <w:szCs w:val="28"/>
        </w:rPr>
        <w:t>г.</w:t>
      </w:r>
      <w:r w:rsidR="00351443">
        <w:rPr>
          <w:rFonts w:ascii="Times New Roman" w:hAnsi="Times New Roman" w:cs="Times New Roman"/>
          <w:sz w:val="28"/>
          <w:szCs w:val="28"/>
        </w:rPr>
        <w:t xml:space="preserve"> Изменения к </w:t>
      </w:r>
      <w:r w:rsidR="00351443" w:rsidRPr="00C66E2E">
        <w:rPr>
          <w:rFonts w:ascii="Times New Roman" w:hAnsi="Times New Roman" w:cs="Times New Roman"/>
          <w:sz w:val="28"/>
          <w:szCs w:val="28"/>
        </w:rPr>
        <w:t>«</w:t>
      </w:r>
      <w:r w:rsidR="00351443">
        <w:rPr>
          <w:rFonts w:ascii="Times New Roman" w:hAnsi="Times New Roman" w:cs="Times New Roman"/>
          <w:sz w:val="28"/>
          <w:szCs w:val="28"/>
        </w:rPr>
        <w:t>Правилам противопожарного режима в Российской Федерации</w:t>
      </w:r>
      <w:r w:rsidR="00351443" w:rsidRPr="00C66E2E">
        <w:rPr>
          <w:rFonts w:ascii="Times New Roman" w:hAnsi="Times New Roman" w:cs="Times New Roman"/>
          <w:sz w:val="28"/>
          <w:szCs w:val="28"/>
        </w:rPr>
        <w:t>»</w:t>
      </w:r>
      <w:r w:rsidR="00351443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="00351443" w:rsidRPr="00C66E2E">
        <w:rPr>
          <w:rFonts w:ascii="Times New Roman" w:hAnsi="Times New Roman" w:cs="Times New Roman"/>
          <w:sz w:val="28"/>
          <w:szCs w:val="28"/>
        </w:rPr>
        <w:t>Постановление</w:t>
      </w:r>
      <w:r w:rsidR="00351443">
        <w:rPr>
          <w:rFonts w:ascii="Times New Roman" w:hAnsi="Times New Roman" w:cs="Times New Roman"/>
          <w:sz w:val="28"/>
          <w:szCs w:val="28"/>
        </w:rPr>
        <w:t>м</w:t>
      </w:r>
      <w:r w:rsidR="00351443" w:rsidRPr="00C66E2E">
        <w:rPr>
          <w:rFonts w:ascii="Times New Roman" w:hAnsi="Times New Roman" w:cs="Times New Roman"/>
          <w:sz w:val="28"/>
          <w:szCs w:val="28"/>
        </w:rPr>
        <w:t xml:space="preserve"> правительства РФ</w:t>
      </w:r>
      <w:r w:rsidR="00351443">
        <w:rPr>
          <w:rFonts w:ascii="Times New Roman" w:hAnsi="Times New Roman" w:cs="Times New Roman"/>
          <w:sz w:val="28"/>
          <w:szCs w:val="28"/>
        </w:rPr>
        <w:t xml:space="preserve"> № 581 от 23.06.2014 г.</w:t>
      </w:r>
      <w:r w:rsidRPr="00C66E2E">
        <w:rPr>
          <w:rFonts w:ascii="Times New Roman" w:hAnsi="Times New Roman" w:cs="Times New Roman"/>
          <w:sz w:val="28"/>
          <w:szCs w:val="28"/>
        </w:rPr>
        <w:t xml:space="preserve"> Инструкции по пожарной безопасности. Права, обязанности, ответственность руководителей организации за соблюдением правил безопасности.</w:t>
      </w:r>
    </w:p>
    <w:p w:rsidR="00387030" w:rsidRPr="00C66E2E" w:rsidRDefault="00387030" w:rsidP="00387030">
      <w:pPr>
        <w:tabs>
          <w:tab w:val="left" w:pos="654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>Тема 2. Организационные мероприятия по обеспечению по</w:t>
      </w:r>
      <w:r>
        <w:rPr>
          <w:rFonts w:ascii="Times New Roman" w:hAnsi="Times New Roman" w:cs="Times New Roman"/>
          <w:b/>
          <w:sz w:val="28"/>
          <w:szCs w:val="28"/>
        </w:rPr>
        <w:t xml:space="preserve">жарной безопасности в ДОУ. </w:t>
      </w:r>
    </w:p>
    <w:p w:rsidR="00351443" w:rsidRDefault="00387030" w:rsidP="00CC3D7C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2E">
        <w:rPr>
          <w:rFonts w:ascii="Times New Roman" w:hAnsi="Times New Roman" w:cs="Times New Roman"/>
          <w:sz w:val="28"/>
          <w:szCs w:val="28"/>
        </w:rPr>
        <w:t xml:space="preserve">Краткий анализ пожаров и загораний, произошедших в школах и дошкольных учреждениях. Примеры наиболее характерных пожаров. Создание в детских садах добровольных пожарных дружин, организация их работа. Примерное положение о  пожарной дружине ДОУ. Задачи лиц, ответственных за пожарную безопасность, вытекающих из требований </w:t>
      </w:r>
      <w:r w:rsidR="00351443" w:rsidRPr="00C66E2E">
        <w:rPr>
          <w:rFonts w:ascii="Times New Roman" w:hAnsi="Times New Roman" w:cs="Times New Roman"/>
          <w:sz w:val="28"/>
          <w:szCs w:val="28"/>
        </w:rPr>
        <w:t xml:space="preserve"> «</w:t>
      </w:r>
      <w:r w:rsidR="00351443">
        <w:rPr>
          <w:rFonts w:ascii="Times New Roman" w:hAnsi="Times New Roman" w:cs="Times New Roman"/>
          <w:sz w:val="28"/>
          <w:szCs w:val="28"/>
        </w:rPr>
        <w:t>Правил противопожарного режима в Российской Федерации</w:t>
      </w:r>
      <w:r w:rsidR="00351443" w:rsidRPr="00C66E2E">
        <w:rPr>
          <w:rFonts w:ascii="Times New Roman" w:hAnsi="Times New Roman" w:cs="Times New Roman"/>
          <w:sz w:val="28"/>
          <w:szCs w:val="28"/>
        </w:rPr>
        <w:t>»</w:t>
      </w:r>
      <w:r w:rsidR="00351443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351443" w:rsidRPr="00C66E2E">
        <w:rPr>
          <w:rFonts w:ascii="Times New Roman" w:hAnsi="Times New Roman" w:cs="Times New Roman"/>
          <w:sz w:val="28"/>
          <w:szCs w:val="28"/>
        </w:rPr>
        <w:t>Постановление</w:t>
      </w:r>
      <w:r w:rsidR="00351443">
        <w:rPr>
          <w:rFonts w:ascii="Times New Roman" w:hAnsi="Times New Roman" w:cs="Times New Roman"/>
          <w:sz w:val="28"/>
          <w:szCs w:val="28"/>
        </w:rPr>
        <w:t>м</w:t>
      </w:r>
      <w:r w:rsidR="00351443" w:rsidRPr="00C66E2E">
        <w:rPr>
          <w:rFonts w:ascii="Times New Roman" w:hAnsi="Times New Roman" w:cs="Times New Roman"/>
          <w:sz w:val="28"/>
          <w:szCs w:val="28"/>
        </w:rPr>
        <w:t xml:space="preserve"> правительства РФ № </w:t>
      </w:r>
      <w:r w:rsidR="00351443">
        <w:rPr>
          <w:rFonts w:ascii="Times New Roman" w:hAnsi="Times New Roman" w:cs="Times New Roman"/>
          <w:sz w:val="28"/>
          <w:szCs w:val="28"/>
        </w:rPr>
        <w:t>113</w:t>
      </w:r>
      <w:r w:rsidR="00351443" w:rsidRPr="00C66E2E">
        <w:rPr>
          <w:rFonts w:ascii="Times New Roman" w:hAnsi="Times New Roman" w:cs="Times New Roman"/>
          <w:sz w:val="28"/>
          <w:szCs w:val="28"/>
        </w:rPr>
        <w:t xml:space="preserve"> от </w:t>
      </w:r>
      <w:r w:rsidR="00351443">
        <w:rPr>
          <w:rFonts w:ascii="Times New Roman" w:hAnsi="Times New Roman" w:cs="Times New Roman"/>
          <w:sz w:val="28"/>
          <w:szCs w:val="28"/>
        </w:rPr>
        <w:t>17</w:t>
      </w:r>
      <w:r w:rsidR="00351443" w:rsidRPr="00C66E2E">
        <w:rPr>
          <w:rFonts w:ascii="Times New Roman" w:hAnsi="Times New Roman" w:cs="Times New Roman"/>
          <w:sz w:val="28"/>
          <w:szCs w:val="28"/>
        </w:rPr>
        <w:t>.0</w:t>
      </w:r>
      <w:r w:rsidR="00351443">
        <w:rPr>
          <w:rFonts w:ascii="Times New Roman" w:hAnsi="Times New Roman" w:cs="Times New Roman"/>
          <w:sz w:val="28"/>
          <w:szCs w:val="28"/>
        </w:rPr>
        <w:t>2</w:t>
      </w:r>
      <w:r w:rsidR="00351443" w:rsidRPr="00C66E2E">
        <w:rPr>
          <w:rFonts w:ascii="Times New Roman" w:hAnsi="Times New Roman" w:cs="Times New Roman"/>
          <w:sz w:val="28"/>
          <w:szCs w:val="28"/>
        </w:rPr>
        <w:t>.201</w:t>
      </w:r>
      <w:r w:rsidR="00351443">
        <w:rPr>
          <w:rFonts w:ascii="Times New Roman" w:hAnsi="Times New Roman" w:cs="Times New Roman"/>
          <w:sz w:val="28"/>
          <w:szCs w:val="28"/>
        </w:rPr>
        <w:t xml:space="preserve">4 </w:t>
      </w:r>
      <w:r w:rsidR="00351443" w:rsidRPr="00C66E2E">
        <w:rPr>
          <w:rFonts w:ascii="Times New Roman" w:hAnsi="Times New Roman" w:cs="Times New Roman"/>
          <w:sz w:val="28"/>
          <w:szCs w:val="28"/>
        </w:rPr>
        <w:t>г.</w:t>
      </w:r>
    </w:p>
    <w:p w:rsidR="00351443" w:rsidRPr="00C66E2E" w:rsidRDefault="00351443" w:rsidP="00CC3D7C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1443" w:rsidRDefault="00351443" w:rsidP="00387030">
      <w:pPr>
        <w:tabs>
          <w:tab w:val="left" w:pos="654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51443" w:rsidRDefault="00351443" w:rsidP="00387030">
      <w:pPr>
        <w:tabs>
          <w:tab w:val="left" w:pos="654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87030" w:rsidRPr="00C66E2E" w:rsidRDefault="00387030" w:rsidP="00387030">
      <w:pPr>
        <w:tabs>
          <w:tab w:val="left" w:pos="654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>Тема 3. Обучение детей дошкольного возраста основным   пожар</w:t>
      </w:r>
      <w:r>
        <w:rPr>
          <w:rFonts w:ascii="Times New Roman" w:hAnsi="Times New Roman" w:cs="Times New Roman"/>
          <w:b/>
          <w:sz w:val="28"/>
          <w:szCs w:val="28"/>
        </w:rPr>
        <w:t xml:space="preserve">оопасного поведения в ДОУ. </w:t>
      </w: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2E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обучению детей дошкольного возраста основам правил </w:t>
      </w:r>
      <w:proofErr w:type="spellStart"/>
      <w:r w:rsidRPr="00C66E2E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C66E2E">
        <w:rPr>
          <w:rFonts w:ascii="Times New Roman" w:hAnsi="Times New Roman" w:cs="Times New Roman"/>
          <w:sz w:val="28"/>
          <w:szCs w:val="28"/>
        </w:rPr>
        <w:t xml:space="preserve"> поведения. Проведение занятий «Основы безопасности жизнедеятельности». Дидактический материал по обучению мерам и правилам пожарной безопасности. Организация детей, уголка пожарной безопасности. Практические занятия  по поведению детей при возникновении пожара.</w:t>
      </w: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>Тема 4. Меры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жарной безопасности в ДОУ. </w:t>
      </w: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2E">
        <w:rPr>
          <w:rFonts w:ascii="Times New Roman" w:hAnsi="Times New Roman" w:cs="Times New Roman"/>
          <w:sz w:val="28"/>
          <w:szCs w:val="28"/>
        </w:rPr>
        <w:t xml:space="preserve">Краткий анализ основных причин пожаров и загораний. Меры пожарной безопасности при: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предотвращения; хранения и обращения с огнеопасными жидкостями. Основные факторы, определяющие пожарную опасность легковоспламеняющихся и горючих жидкостей: температура вспышки, самовоспламенение и воспламенение. Понятие о взрыве. Требования к местам хранения ЛВЖ и ГЖ. Противопожарный режим при приеме, выдаче и использовании огнеопасных жидкостей. Хранение и меры пожарной безопасности при пользовании химическими реактивами и щелочными металлами. Противопожарный режим в здании, на территориях, в лесу. Содержание эвакуационных путей, порядок установки на окнах металлических решеток и </w:t>
      </w:r>
      <w:proofErr w:type="spellStart"/>
      <w:r w:rsidRPr="00C66E2E">
        <w:rPr>
          <w:rFonts w:ascii="Times New Roman" w:hAnsi="Times New Roman" w:cs="Times New Roman"/>
          <w:sz w:val="28"/>
          <w:szCs w:val="28"/>
        </w:rPr>
        <w:t>жалюзей</w:t>
      </w:r>
      <w:proofErr w:type="spellEnd"/>
      <w:r w:rsidRPr="00C66E2E">
        <w:rPr>
          <w:rFonts w:ascii="Times New Roman" w:hAnsi="Times New Roman" w:cs="Times New Roman"/>
          <w:sz w:val="28"/>
          <w:szCs w:val="28"/>
        </w:rPr>
        <w:t>; расположение парт, столов, стульев в классах, кроватей в спальных комнатах. Содержание входов, выходов, холлов, коридоров, лестничных клеток. Содержание чердаков. Разработка планов эвакуации. Инструктаж обслуживающего персонала. Порядок размещения детей, содержание и эксплуатации местных приборов отопления, кухонных очагов и водонагревателей.</w:t>
      </w:r>
    </w:p>
    <w:p w:rsidR="00387030" w:rsidRDefault="00387030" w:rsidP="00CC3D7C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2E">
        <w:rPr>
          <w:rFonts w:ascii="Times New Roman" w:hAnsi="Times New Roman" w:cs="Times New Roman"/>
          <w:sz w:val="28"/>
          <w:szCs w:val="28"/>
        </w:rPr>
        <w:t>Назначение дежурных и сторожей в детских учреждениях. Обязанности дежурных и сторожей по соблюдению пожарной безопасности и в случае возникновения пожара. Их  инструктаж. Требования пожарной безопасности при устройстве новогодних елок, организации кинопросмотров, вечеров и спектаклей. Требования к помещениям с массовым пребыванием людей. Ответственность за проведение массовых мероприятий, назначение и обязанности дежурных, правила установки и крепления елок.</w:t>
      </w:r>
    </w:p>
    <w:p w:rsidR="00351443" w:rsidRDefault="00351443" w:rsidP="00CC3D7C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1443" w:rsidRDefault="00351443" w:rsidP="00CC3D7C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1443" w:rsidRPr="00C66E2E" w:rsidRDefault="00351443" w:rsidP="00CC3D7C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>Тема 5. Средства тушения пожаров и правила их применения для тушения пожаров, действия при пожаре и вызов пожарной охраны</w:t>
      </w: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2E">
        <w:rPr>
          <w:rFonts w:ascii="Times New Roman" w:hAnsi="Times New Roman" w:cs="Times New Roman"/>
          <w:sz w:val="28"/>
          <w:szCs w:val="28"/>
        </w:rPr>
        <w:t>Назначение ручных огнетушителей. Понятие об устройстве и принципе действия углекислотных, порошковых и аэрозольных огнетушителей. Правила их эксплуатации и использования для тушения пожаров.</w:t>
      </w: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2E">
        <w:rPr>
          <w:rFonts w:ascii="Times New Roman" w:hAnsi="Times New Roman" w:cs="Times New Roman"/>
          <w:sz w:val="28"/>
          <w:szCs w:val="28"/>
        </w:rPr>
        <w:t>Назначение подсобных средств тушения пожара (песок, различных покрывала, ведра с водой и бочки, пожарный инвентарь), правила эксплуатации.</w:t>
      </w: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2E">
        <w:rPr>
          <w:rFonts w:ascii="Times New Roman" w:hAnsi="Times New Roman" w:cs="Times New Roman"/>
          <w:sz w:val="28"/>
          <w:szCs w:val="28"/>
        </w:rPr>
        <w:t xml:space="preserve">Нормы обеспечения ДОУ средствами пожаротушения. </w:t>
      </w:r>
    </w:p>
    <w:p w:rsidR="00CC3D7C" w:rsidRPr="00A3110A" w:rsidRDefault="00387030" w:rsidP="00A3110A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2E">
        <w:rPr>
          <w:rFonts w:ascii="Times New Roman" w:hAnsi="Times New Roman" w:cs="Times New Roman"/>
          <w:sz w:val="28"/>
          <w:szCs w:val="28"/>
        </w:rPr>
        <w:t>Действия обслуживающего персонала при возникновении пожара. Организация и порядок эвакуации детей и имущества из помещений при пожаре.</w:t>
      </w:r>
    </w:p>
    <w:p w:rsidR="00387030" w:rsidRPr="00C66E2E" w:rsidRDefault="00387030" w:rsidP="00387030">
      <w:pPr>
        <w:tabs>
          <w:tab w:val="left" w:pos="654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>Тема 6. Практические занятия</w:t>
      </w: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2E">
        <w:rPr>
          <w:rFonts w:ascii="Times New Roman" w:hAnsi="Times New Roman" w:cs="Times New Roman"/>
          <w:sz w:val="28"/>
          <w:szCs w:val="28"/>
        </w:rPr>
        <w:t>Тренировка проведения эвакуации при различных сценариях развития пожара. Проверка детей</w:t>
      </w:r>
      <w:r>
        <w:rPr>
          <w:rFonts w:ascii="Times New Roman" w:hAnsi="Times New Roman" w:cs="Times New Roman"/>
          <w:sz w:val="28"/>
          <w:szCs w:val="28"/>
        </w:rPr>
        <w:t xml:space="preserve">, персонала </w:t>
      </w:r>
      <w:r w:rsidRPr="00C66E2E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об их  действиях </w:t>
      </w:r>
      <w:r w:rsidRPr="00C66E2E">
        <w:rPr>
          <w:rFonts w:ascii="Times New Roman" w:hAnsi="Times New Roman" w:cs="Times New Roman"/>
          <w:sz w:val="28"/>
          <w:szCs w:val="28"/>
        </w:rPr>
        <w:t>при возникновении пожара. Работа с огнетушителем.</w:t>
      </w:r>
    </w:p>
    <w:p w:rsidR="00387030" w:rsidRPr="00C66E2E" w:rsidRDefault="00387030" w:rsidP="00B95313">
      <w:pPr>
        <w:tabs>
          <w:tab w:val="left" w:pos="654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>Зачет</w:t>
      </w: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2E">
        <w:rPr>
          <w:rFonts w:ascii="Times New Roman" w:hAnsi="Times New Roman" w:cs="Times New Roman"/>
          <w:sz w:val="28"/>
          <w:szCs w:val="28"/>
        </w:rPr>
        <w:t>Проверка знаний пожарно</w:t>
      </w:r>
      <w:r w:rsidR="0048334D">
        <w:rPr>
          <w:rFonts w:ascii="Times New Roman" w:hAnsi="Times New Roman" w:cs="Times New Roman"/>
          <w:sz w:val="28"/>
          <w:szCs w:val="28"/>
        </w:rPr>
        <w:t>-</w:t>
      </w:r>
      <w:r w:rsidRPr="00C66E2E">
        <w:rPr>
          <w:rFonts w:ascii="Times New Roman" w:hAnsi="Times New Roman" w:cs="Times New Roman"/>
          <w:sz w:val="28"/>
          <w:szCs w:val="28"/>
        </w:rPr>
        <w:t>технического минимума.</w:t>
      </w: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030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030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030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030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030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030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030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030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030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D7C" w:rsidRDefault="00CC3D7C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030" w:rsidRPr="00C66E2E" w:rsidRDefault="00387030" w:rsidP="00A3110A">
      <w:pPr>
        <w:tabs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7030" w:rsidRDefault="00387030" w:rsidP="00CC3D7C">
      <w:pPr>
        <w:tabs>
          <w:tab w:val="left" w:pos="654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>Тематический план и типовая учебная программа</w:t>
      </w:r>
    </w:p>
    <w:p w:rsidR="00387030" w:rsidRPr="004D6B82" w:rsidRDefault="00387030" w:rsidP="00CC3D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обучения п</w:t>
      </w:r>
      <w:r w:rsidRPr="004D6B82">
        <w:rPr>
          <w:rFonts w:ascii="Times New Roman" w:hAnsi="Times New Roman"/>
          <w:b/>
          <w:bCs/>
          <w:sz w:val="28"/>
          <w:szCs w:val="28"/>
        </w:rPr>
        <w:t>ожарно-техническ</w:t>
      </w:r>
      <w:r>
        <w:rPr>
          <w:rFonts w:ascii="Times New Roman" w:hAnsi="Times New Roman"/>
          <w:b/>
          <w:bCs/>
          <w:sz w:val="28"/>
          <w:szCs w:val="28"/>
        </w:rPr>
        <w:t>ому</w:t>
      </w:r>
      <w:r w:rsidRPr="004D6B82">
        <w:rPr>
          <w:rFonts w:ascii="Times New Roman" w:hAnsi="Times New Roman"/>
          <w:b/>
          <w:bCs/>
          <w:sz w:val="28"/>
          <w:szCs w:val="28"/>
        </w:rPr>
        <w:t xml:space="preserve"> минимум</w:t>
      </w:r>
      <w:r>
        <w:rPr>
          <w:rFonts w:ascii="Times New Roman" w:hAnsi="Times New Roman"/>
          <w:b/>
          <w:bCs/>
          <w:sz w:val="28"/>
          <w:szCs w:val="28"/>
        </w:rPr>
        <w:t>у</w:t>
      </w:r>
    </w:p>
    <w:p w:rsidR="00387030" w:rsidRPr="004D6B82" w:rsidRDefault="00387030" w:rsidP="00CC3D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6B82">
        <w:rPr>
          <w:rFonts w:ascii="Times New Roman" w:hAnsi="Times New Roman"/>
          <w:b/>
          <w:bCs/>
          <w:sz w:val="28"/>
          <w:szCs w:val="28"/>
        </w:rPr>
        <w:t xml:space="preserve">для </w:t>
      </w:r>
      <w:r w:rsidR="00C55EC0" w:rsidRPr="004D6B82">
        <w:rPr>
          <w:rFonts w:ascii="Times New Roman" w:hAnsi="Times New Roman"/>
          <w:b/>
          <w:bCs/>
          <w:sz w:val="28"/>
          <w:szCs w:val="28"/>
        </w:rPr>
        <w:t>воспитателей</w:t>
      </w:r>
      <w:r w:rsidR="00C55EC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C55EC0" w:rsidRPr="004D6B82">
        <w:rPr>
          <w:rFonts w:ascii="Times New Roman" w:hAnsi="Times New Roman"/>
          <w:b/>
          <w:bCs/>
          <w:sz w:val="28"/>
          <w:szCs w:val="28"/>
        </w:rPr>
        <w:t>и обслуживающего персонала ДОУ</w:t>
      </w:r>
    </w:p>
    <w:p w:rsidR="00387030" w:rsidRPr="00C66E2E" w:rsidRDefault="00387030" w:rsidP="00387030">
      <w:pPr>
        <w:tabs>
          <w:tab w:val="left" w:pos="654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100"/>
        <w:gridCol w:w="1229"/>
      </w:tblGrid>
      <w:tr w:rsidR="00387030" w:rsidRPr="00C66E2E" w:rsidTr="00B95313">
        <w:tc>
          <w:tcPr>
            <w:tcW w:w="1242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7100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229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387030" w:rsidRPr="00C66E2E" w:rsidTr="00B95313">
        <w:tc>
          <w:tcPr>
            <w:tcW w:w="1242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0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Основные нормативные документы, регламентирующие требования пожарной безопасности к дошкольным учреждениям</w:t>
            </w:r>
          </w:p>
        </w:tc>
        <w:tc>
          <w:tcPr>
            <w:tcW w:w="1229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87030" w:rsidRPr="00C66E2E" w:rsidTr="00B95313">
        <w:tc>
          <w:tcPr>
            <w:tcW w:w="1242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0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пожарной безопасности к зданиям и помещениям </w:t>
            </w:r>
          </w:p>
        </w:tc>
        <w:tc>
          <w:tcPr>
            <w:tcW w:w="1229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87030" w:rsidRPr="00C66E2E" w:rsidTr="00B95313">
        <w:tc>
          <w:tcPr>
            <w:tcW w:w="1242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0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 к территориям</w:t>
            </w:r>
          </w:p>
        </w:tc>
        <w:tc>
          <w:tcPr>
            <w:tcW w:w="1229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87030" w:rsidRPr="00C66E2E" w:rsidTr="00B95313">
        <w:tc>
          <w:tcPr>
            <w:tcW w:w="1242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0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Противопожарное оборудование и инвентарь. Первичные средства пожаротушения</w:t>
            </w:r>
          </w:p>
        </w:tc>
        <w:tc>
          <w:tcPr>
            <w:tcW w:w="1229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87030" w:rsidRPr="00C66E2E" w:rsidTr="00B95313">
        <w:tc>
          <w:tcPr>
            <w:tcW w:w="1242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0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Действия служащих дошкольных учреждений при пожаре</w:t>
            </w:r>
          </w:p>
        </w:tc>
        <w:tc>
          <w:tcPr>
            <w:tcW w:w="1229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030" w:rsidRPr="00C66E2E" w:rsidTr="00B95313">
        <w:tc>
          <w:tcPr>
            <w:tcW w:w="1242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0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дошкольного возраста </w:t>
            </w:r>
            <w:proofErr w:type="spellStart"/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пожаробезопасному</w:t>
            </w:r>
            <w:proofErr w:type="spellEnd"/>
            <w:r w:rsidRPr="00C66E2E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</w:t>
            </w:r>
          </w:p>
        </w:tc>
        <w:tc>
          <w:tcPr>
            <w:tcW w:w="1229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7030" w:rsidRPr="00C66E2E" w:rsidTr="00B95313">
        <w:tc>
          <w:tcPr>
            <w:tcW w:w="1242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0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229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7030" w:rsidRPr="00C66E2E" w:rsidTr="00B95313">
        <w:tc>
          <w:tcPr>
            <w:tcW w:w="1242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00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229" w:type="dxa"/>
          </w:tcPr>
          <w:p w:rsidR="00387030" w:rsidRPr="00C66E2E" w:rsidRDefault="00387030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3D7C" w:rsidRPr="00C66E2E" w:rsidTr="00B95313">
        <w:tc>
          <w:tcPr>
            <w:tcW w:w="1242" w:type="dxa"/>
          </w:tcPr>
          <w:p w:rsidR="00CC3D7C" w:rsidRPr="00C66E2E" w:rsidRDefault="00CC3D7C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0" w:type="dxa"/>
          </w:tcPr>
          <w:p w:rsidR="00CC3D7C" w:rsidRPr="00C66E2E" w:rsidRDefault="00CC3D7C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29" w:type="dxa"/>
          </w:tcPr>
          <w:p w:rsidR="00CC3D7C" w:rsidRPr="00C66E2E" w:rsidRDefault="00CC3D7C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</w:tr>
    </w:tbl>
    <w:p w:rsidR="00CC3D7C" w:rsidRDefault="00CC3D7C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>Тема 1. Основные нормативные документы, регламентирующие требования пожарной безопасности к дошкольным учреждениям</w:t>
      </w: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2E">
        <w:rPr>
          <w:rFonts w:ascii="Times New Roman" w:hAnsi="Times New Roman" w:cs="Times New Roman"/>
          <w:sz w:val="28"/>
          <w:szCs w:val="28"/>
        </w:rPr>
        <w:t xml:space="preserve"> </w:t>
      </w:r>
      <w:r w:rsidR="00351443" w:rsidRPr="00C66E2E">
        <w:rPr>
          <w:rFonts w:ascii="Times New Roman" w:hAnsi="Times New Roman" w:cs="Times New Roman"/>
          <w:sz w:val="28"/>
          <w:szCs w:val="28"/>
        </w:rPr>
        <w:t>«</w:t>
      </w:r>
      <w:r w:rsidR="00351443">
        <w:rPr>
          <w:rFonts w:ascii="Times New Roman" w:hAnsi="Times New Roman" w:cs="Times New Roman"/>
          <w:sz w:val="28"/>
          <w:szCs w:val="28"/>
        </w:rPr>
        <w:t>Правила противопожарного режима в Российской Федерации</w:t>
      </w:r>
      <w:r w:rsidR="00351443" w:rsidRPr="00C66E2E">
        <w:rPr>
          <w:rFonts w:ascii="Times New Roman" w:hAnsi="Times New Roman" w:cs="Times New Roman"/>
          <w:sz w:val="28"/>
          <w:szCs w:val="28"/>
        </w:rPr>
        <w:t>»</w:t>
      </w:r>
      <w:r w:rsidR="00351443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351443" w:rsidRPr="00C66E2E">
        <w:rPr>
          <w:rFonts w:ascii="Times New Roman" w:hAnsi="Times New Roman" w:cs="Times New Roman"/>
          <w:sz w:val="28"/>
          <w:szCs w:val="28"/>
        </w:rPr>
        <w:t>Постановление</w:t>
      </w:r>
      <w:r w:rsidR="00351443">
        <w:rPr>
          <w:rFonts w:ascii="Times New Roman" w:hAnsi="Times New Roman" w:cs="Times New Roman"/>
          <w:sz w:val="28"/>
          <w:szCs w:val="28"/>
        </w:rPr>
        <w:t>м</w:t>
      </w:r>
      <w:r w:rsidR="00351443" w:rsidRPr="00C66E2E">
        <w:rPr>
          <w:rFonts w:ascii="Times New Roman" w:hAnsi="Times New Roman" w:cs="Times New Roman"/>
          <w:sz w:val="28"/>
          <w:szCs w:val="28"/>
        </w:rPr>
        <w:t xml:space="preserve"> правительства РФ № </w:t>
      </w:r>
      <w:r w:rsidR="00351443">
        <w:rPr>
          <w:rFonts w:ascii="Times New Roman" w:hAnsi="Times New Roman" w:cs="Times New Roman"/>
          <w:sz w:val="28"/>
          <w:szCs w:val="28"/>
        </w:rPr>
        <w:t>113</w:t>
      </w:r>
      <w:r w:rsidR="00351443" w:rsidRPr="00C66E2E">
        <w:rPr>
          <w:rFonts w:ascii="Times New Roman" w:hAnsi="Times New Roman" w:cs="Times New Roman"/>
          <w:sz w:val="28"/>
          <w:szCs w:val="28"/>
        </w:rPr>
        <w:t xml:space="preserve"> от </w:t>
      </w:r>
      <w:r w:rsidR="00351443">
        <w:rPr>
          <w:rFonts w:ascii="Times New Roman" w:hAnsi="Times New Roman" w:cs="Times New Roman"/>
          <w:sz w:val="28"/>
          <w:szCs w:val="28"/>
        </w:rPr>
        <w:t>17</w:t>
      </w:r>
      <w:r w:rsidR="00351443" w:rsidRPr="00C66E2E">
        <w:rPr>
          <w:rFonts w:ascii="Times New Roman" w:hAnsi="Times New Roman" w:cs="Times New Roman"/>
          <w:sz w:val="28"/>
          <w:szCs w:val="28"/>
        </w:rPr>
        <w:t>.0</w:t>
      </w:r>
      <w:r w:rsidR="00351443">
        <w:rPr>
          <w:rFonts w:ascii="Times New Roman" w:hAnsi="Times New Roman" w:cs="Times New Roman"/>
          <w:sz w:val="28"/>
          <w:szCs w:val="28"/>
        </w:rPr>
        <w:t>2</w:t>
      </w:r>
      <w:r w:rsidR="00351443" w:rsidRPr="00C66E2E">
        <w:rPr>
          <w:rFonts w:ascii="Times New Roman" w:hAnsi="Times New Roman" w:cs="Times New Roman"/>
          <w:sz w:val="28"/>
          <w:szCs w:val="28"/>
        </w:rPr>
        <w:t>.201</w:t>
      </w:r>
      <w:r w:rsidR="00351443">
        <w:rPr>
          <w:rFonts w:ascii="Times New Roman" w:hAnsi="Times New Roman" w:cs="Times New Roman"/>
          <w:sz w:val="28"/>
          <w:szCs w:val="28"/>
        </w:rPr>
        <w:t xml:space="preserve">4 </w:t>
      </w:r>
      <w:r w:rsidR="00351443" w:rsidRPr="00C66E2E">
        <w:rPr>
          <w:rFonts w:ascii="Times New Roman" w:hAnsi="Times New Roman" w:cs="Times New Roman"/>
          <w:sz w:val="28"/>
          <w:szCs w:val="28"/>
        </w:rPr>
        <w:t>г.</w:t>
      </w:r>
      <w:r w:rsidR="00351443">
        <w:rPr>
          <w:rFonts w:ascii="Times New Roman" w:hAnsi="Times New Roman" w:cs="Times New Roman"/>
          <w:sz w:val="28"/>
          <w:szCs w:val="28"/>
        </w:rPr>
        <w:t xml:space="preserve"> Изменения к </w:t>
      </w:r>
      <w:r w:rsidR="00351443" w:rsidRPr="00C66E2E">
        <w:rPr>
          <w:rFonts w:ascii="Times New Roman" w:hAnsi="Times New Roman" w:cs="Times New Roman"/>
          <w:sz w:val="28"/>
          <w:szCs w:val="28"/>
        </w:rPr>
        <w:t>«</w:t>
      </w:r>
      <w:r w:rsidR="00351443">
        <w:rPr>
          <w:rFonts w:ascii="Times New Roman" w:hAnsi="Times New Roman" w:cs="Times New Roman"/>
          <w:sz w:val="28"/>
          <w:szCs w:val="28"/>
        </w:rPr>
        <w:t>Правилам противопожарного режима в Российской Федерации</w:t>
      </w:r>
      <w:r w:rsidR="00351443" w:rsidRPr="00C66E2E">
        <w:rPr>
          <w:rFonts w:ascii="Times New Roman" w:hAnsi="Times New Roman" w:cs="Times New Roman"/>
          <w:sz w:val="28"/>
          <w:szCs w:val="28"/>
        </w:rPr>
        <w:t>»</w:t>
      </w:r>
      <w:r w:rsidR="00351443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="00351443" w:rsidRPr="00C66E2E">
        <w:rPr>
          <w:rFonts w:ascii="Times New Roman" w:hAnsi="Times New Roman" w:cs="Times New Roman"/>
          <w:sz w:val="28"/>
          <w:szCs w:val="28"/>
        </w:rPr>
        <w:t>Постановление</w:t>
      </w:r>
      <w:r w:rsidR="00351443">
        <w:rPr>
          <w:rFonts w:ascii="Times New Roman" w:hAnsi="Times New Roman" w:cs="Times New Roman"/>
          <w:sz w:val="28"/>
          <w:szCs w:val="28"/>
        </w:rPr>
        <w:t>м</w:t>
      </w:r>
      <w:r w:rsidR="00351443" w:rsidRPr="00C66E2E">
        <w:rPr>
          <w:rFonts w:ascii="Times New Roman" w:hAnsi="Times New Roman" w:cs="Times New Roman"/>
          <w:sz w:val="28"/>
          <w:szCs w:val="28"/>
        </w:rPr>
        <w:t xml:space="preserve"> правительства РФ</w:t>
      </w:r>
      <w:r w:rsidR="00351443">
        <w:rPr>
          <w:rFonts w:ascii="Times New Roman" w:hAnsi="Times New Roman" w:cs="Times New Roman"/>
          <w:sz w:val="28"/>
          <w:szCs w:val="28"/>
        </w:rPr>
        <w:t xml:space="preserve"> № 581 от 23.06.2014 г.</w:t>
      </w:r>
      <w:r w:rsidR="00351443" w:rsidRPr="00C66E2E">
        <w:rPr>
          <w:rFonts w:ascii="Times New Roman" w:hAnsi="Times New Roman" w:cs="Times New Roman"/>
          <w:sz w:val="28"/>
          <w:szCs w:val="28"/>
        </w:rPr>
        <w:t xml:space="preserve"> </w:t>
      </w:r>
      <w:r w:rsidRPr="00C66E2E">
        <w:rPr>
          <w:rFonts w:ascii="Times New Roman" w:hAnsi="Times New Roman" w:cs="Times New Roman"/>
          <w:sz w:val="28"/>
          <w:szCs w:val="28"/>
        </w:rPr>
        <w:t>Инструкция по пожарной безопасности.</w:t>
      </w: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>Тема 2. Требования пожарной безопасности к зданиям и помещениям</w:t>
      </w: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2E">
        <w:rPr>
          <w:rFonts w:ascii="Times New Roman" w:hAnsi="Times New Roman" w:cs="Times New Roman"/>
          <w:sz w:val="28"/>
          <w:szCs w:val="28"/>
        </w:rPr>
        <w:t>Объемно – планировочные и конструктивные решения зданий. Противопожарный режим. Пути эвакуации и эвакуационные выходы. Планы эвакуации. Требования пожарной безопасности при проведении культурно – массовых мероприятий.</w:t>
      </w: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>Тема 3. Требования пожарной безопасности к территориям</w:t>
      </w:r>
    </w:p>
    <w:p w:rsidR="00B95313" w:rsidRDefault="00387030" w:rsidP="00D75E96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2E">
        <w:rPr>
          <w:rFonts w:ascii="Times New Roman" w:hAnsi="Times New Roman" w:cs="Times New Roman"/>
          <w:sz w:val="28"/>
          <w:szCs w:val="28"/>
        </w:rPr>
        <w:t xml:space="preserve">Содержание территории, противопожарные разрывы. Дороги, подъезды и подходы к зданию и </w:t>
      </w:r>
      <w:proofErr w:type="spellStart"/>
      <w:r w:rsidRPr="00C66E2E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C66E2E">
        <w:rPr>
          <w:rFonts w:ascii="Times New Roman" w:hAnsi="Times New Roman" w:cs="Times New Roman"/>
          <w:sz w:val="28"/>
          <w:szCs w:val="28"/>
        </w:rPr>
        <w:t>.</w:t>
      </w:r>
    </w:p>
    <w:p w:rsidR="00A3110A" w:rsidRDefault="00A3110A" w:rsidP="00D75E96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10A" w:rsidRDefault="00A3110A" w:rsidP="00351443">
      <w:pPr>
        <w:tabs>
          <w:tab w:val="left" w:pos="65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443" w:rsidRDefault="00351443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>Тема</w:t>
      </w:r>
      <w:r w:rsidR="00A31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E2E">
        <w:rPr>
          <w:rFonts w:ascii="Times New Roman" w:hAnsi="Times New Roman" w:cs="Times New Roman"/>
          <w:b/>
          <w:sz w:val="28"/>
          <w:szCs w:val="28"/>
        </w:rPr>
        <w:t>4. Противопожарное оборудование и инвентарь. Первичные средства пожаротушения</w:t>
      </w:r>
    </w:p>
    <w:p w:rsidR="00CC3D7C" w:rsidRPr="00C66E2E" w:rsidRDefault="00387030" w:rsidP="00B95313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2E">
        <w:rPr>
          <w:rFonts w:ascii="Times New Roman" w:hAnsi="Times New Roman" w:cs="Times New Roman"/>
          <w:sz w:val="28"/>
          <w:szCs w:val="28"/>
        </w:rPr>
        <w:t>Виды пожарного оборудования и инвентаря, назначение, устройство. Классификация огнетушителей. Назначение, устройства, технические характеристики, правила эксплуатации и месторасположение.</w:t>
      </w: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>Тема 5. Действия служащих дошкольного учреждения при пожаре</w:t>
      </w: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2E">
        <w:rPr>
          <w:rFonts w:ascii="Times New Roman" w:hAnsi="Times New Roman" w:cs="Times New Roman"/>
          <w:sz w:val="28"/>
          <w:szCs w:val="28"/>
        </w:rPr>
        <w:t>Порядок сообщения о пожаре и вызова пожарной охраны. Действия обслуживающего персонала по эвакуации детей, материальных ценностей, тушению возникшего пожара имеющихся средствами пожаротушения и выполнение других работ.</w:t>
      </w: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 xml:space="preserve">Тема 6. Обучение дошкольного возраста </w:t>
      </w:r>
      <w:proofErr w:type="spellStart"/>
      <w:r w:rsidRPr="00C66E2E">
        <w:rPr>
          <w:rFonts w:ascii="Times New Roman" w:hAnsi="Times New Roman" w:cs="Times New Roman"/>
          <w:b/>
          <w:sz w:val="28"/>
          <w:szCs w:val="28"/>
        </w:rPr>
        <w:t>пожаробезопасному</w:t>
      </w:r>
      <w:proofErr w:type="spellEnd"/>
      <w:r w:rsidRPr="00C66E2E">
        <w:rPr>
          <w:rFonts w:ascii="Times New Roman" w:hAnsi="Times New Roman" w:cs="Times New Roman"/>
          <w:b/>
          <w:sz w:val="28"/>
          <w:szCs w:val="28"/>
        </w:rPr>
        <w:t xml:space="preserve"> поведению</w:t>
      </w: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2E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обучению детей дошкольного возраста основам правил </w:t>
      </w:r>
      <w:proofErr w:type="spellStart"/>
      <w:r w:rsidRPr="00C66E2E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C66E2E">
        <w:rPr>
          <w:rFonts w:ascii="Times New Roman" w:hAnsi="Times New Roman" w:cs="Times New Roman"/>
          <w:sz w:val="28"/>
          <w:szCs w:val="28"/>
        </w:rPr>
        <w:t xml:space="preserve"> поведения. Дидактический материал по обучению мерам и правилам пожарной безопасности. Организация уголка пожарной безопасности.</w:t>
      </w: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>Тема 7. Практическое занятие</w:t>
      </w: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2E">
        <w:rPr>
          <w:rFonts w:ascii="Times New Roman" w:hAnsi="Times New Roman" w:cs="Times New Roman"/>
          <w:sz w:val="28"/>
          <w:szCs w:val="28"/>
        </w:rPr>
        <w:t>Практическое занятие по эвакуации детей. Работа с огнетушителями.</w:t>
      </w: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>Зачет</w:t>
      </w: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2E">
        <w:rPr>
          <w:rFonts w:ascii="Times New Roman" w:hAnsi="Times New Roman" w:cs="Times New Roman"/>
          <w:sz w:val="28"/>
          <w:szCs w:val="28"/>
        </w:rPr>
        <w:t>Проверка знаний пожарно</w:t>
      </w:r>
      <w:r w:rsidR="0048334D">
        <w:rPr>
          <w:rFonts w:ascii="Times New Roman" w:hAnsi="Times New Roman" w:cs="Times New Roman"/>
          <w:sz w:val="28"/>
          <w:szCs w:val="28"/>
        </w:rPr>
        <w:t>-</w:t>
      </w:r>
      <w:r w:rsidRPr="00C66E2E">
        <w:rPr>
          <w:rFonts w:ascii="Times New Roman" w:hAnsi="Times New Roman" w:cs="Times New Roman"/>
          <w:sz w:val="28"/>
          <w:szCs w:val="28"/>
        </w:rPr>
        <w:t>технического минимума.</w:t>
      </w:r>
    </w:p>
    <w:p w:rsidR="00387030" w:rsidRPr="00C66E2E" w:rsidRDefault="00387030" w:rsidP="00387030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030" w:rsidRDefault="00387030" w:rsidP="00387030">
      <w:pPr>
        <w:tabs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3D7C" w:rsidRDefault="00CC3D7C" w:rsidP="00387030">
      <w:pPr>
        <w:tabs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3D7C" w:rsidRDefault="00CC3D7C" w:rsidP="00387030">
      <w:pPr>
        <w:tabs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3D7C" w:rsidRDefault="00CC3D7C" w:rsidP="00387030">
      <w:pPr>
        <w:tabs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3D7C" w:rsidRDefault="00CC3D7C" w:rsidP="00387030">
      <w:pPr>
        <w:tabs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3D7C" w:rsidRDefault="00CC3D7C" w:rsidP="00387030">
      <w:pPr>
        <w:tabs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3D7C" w:rsidRDefault="00CC3D7C" w:rsidP="00387030">
      <w:pPr>
        <w:tabs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3D7C" w:rsidRDefault="00CC3D7C" w:rsidP="00387030">
      <w:pPr>
        <w:tabs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3D7C" w:rsidRDefault="00CC3D7C" w:rsidP="00387030">
      <w:pPr>
        <w:tabs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3D7C" w:rsidRDefault="00CC3D7C" w:rsidP="00B95313">
      <w:pPr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</w:p>
    <w:p w:rsidR="00CC3D7C" w:rsidRDefault="00CC3D7C" w:rsidP="00CC3D7C">
      <w:pPr>
        <w:tabs>
          <w:tab w:val="left" w:pos="6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>Тематический план и типовая учебная программа</w:t>
      </w:r>
    </w:p>
    <w:p w:rsidR="00CC3D7C" w:rsidRPr="004D6B82" w:rsidRDefault="00CC3D7C" w:rsidP="00CC3D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обучения п</w:t>
      </w:r>
      <w:r w:rsidRPr="004D6B82">
        <w:rPr>
          <w:rFonts w:ascii="Times New Roman" w:hAnsi="Times New Roman"/>
          <w:b/>
          <w:bCs/>
          <w:sz w:val="28"/>
          <w:szCs w:val="28"/>
        </w:rPr>
        <w:t>ожарно-техническ</w:t>
      </w:r>
      <w:r>
        <w:rPr>
          <w:rFonts w:ascii="Times New Roman" w:hAnsi="Times New Roman"/>
          <w:b/>
          <w:bCs/>
          <w:sz w:val="28"/>
          <w:szCs w:val="28"/>
        </w:rPr>
        <w:t>ому</w:t>
      </w:r>
      <w:r w:rsidRPr="004D6B82">
        <w:rPr>
          <w:rFonts w:ascii="Times New Roman" w:hAnsi="Times New Roman"/>
          <w:b/>
          <w:bCs/>
          <w:sz w:val="28"/>
          <w:szCs w:val="28"/>
        </w:rPr>
        <w:t xml:space="preserve"> минимум</w:t>
      </w:r>
      <w:r>
        <w:rPr>
          <w:rFonts w:ascii="Times New Roman" w:hAnsi="Times New Roman"/>
          <w:b/>
          <w:bCs/>
          <w:sz w:val="28"/>
          <w:szCs w:val="28"/>
        </w:rPr>
        <w:t>у</w:t>
      </w:r>
    </w:p>
    <w:p w:rsidR="00CC3D7C" w:rsidRPr="00405EC9" w:rsidRDefault="00CC3D7C" w:rsidP="00CC3D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EC9">
        <w:rPr>
          <w:rFonts w:ascii="Times New Roman" w:hAnsi="Times New Roman"/>
          <w:b/>
          <w:bCs/>
          <w:sz w:val="28"/>
          <w:szCs w:val="28"/>
        </w:rPr>
        <w:t>для сотрудников,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5EC9">
        <w:rPr>
          <w:rFonts w:ascii="Times New Roman" w:hAnsi="Times New Roman"/>
          <w:b/>
          <w:bCs/>
          <w:sz w:val="28"/>
          <w:szCs w:val="28"/>
        </w:rPr>
        <w:t xml:space="preserve">осуществляющих круглосуточную охрану </w:t>
      </w:r>
      <w:r w:rsidR="00D75E96">
        <w:rPr>
          <w:rFonts w:ascii="Times New Roman" w:hAnsi="Times New Roman"/>
          <w:b/>
          <w:bCs/>
          <w:sz w:val="28"/>
          <w:szCs w:val="28"/>
        </w:rPr>
        <w:t>ДОУ</w:t>
      </w:r>
      <w:r w:rsidRPr="00405EC9">
        <w:rPr>
          <w:rFonts w:ascii="Times New Roman" w:hAnsi="Times New Roman"/>
          <w:b/>
          <w:bCs/>
          <w:sz w:val="28"/>
          <w:szCs w:val="28"/>
        </w:rPr>
        <w:t>,</w:t>
      </w:r>
    </w:p>
    <w:p w:rsidR="00CC3D7C" w:rsidRDefault="00CC3D7C" w:rsidP="00CC3D7C">
      <w:pPr>
        <w:tabs>
          <w:tab w:val="left" w:pos="6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05EC9">
        <w:rPr>
          <w:rFonts w:ascii="Times New Roman" w:hAnsi="Times New Roman"/>
          <w:b/>
          <w:bCs/>
          <w:sz w:val="28"/>
          <w:szCs w:val="28"/>
        </w:rPr>
        <w:t xml:space="preserve">и руководителей подразделений </w:t>
      </w:r>
      <w:r w:rsidR="00D75E96">
        <w:rPr>
          <w:rFonts w:ascii="Times New Roman" w:hAnsi="Times New Roman"/>
          <w:b/>
          <w:bCs/>
          <w:sz w:val="28"/>
          <w:szCs w:val="28"/>
        </w:rPr>
        <w:t>ДОУ</w:t>
      </w:r>
    </w:p>
    <w:p w:rsidR="00CC3D7C" w:rsidRPr="00E76D55" w:rsidRDefault="00CC3D7C" w:rsidP="00CC3D7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9498" w:type="dxa"/>
        <w:tblInd w:w="49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7229"/>
        <w:gridCol w:w="1276"/>
      </w:tblGrid>
      <w:tr w:rsidR="00CC3D7C" w:rsidRPr="00E76D55" w:rsidTr="00B9531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C" w:rsidRPr="00C66E2E" w:rsidRDefault="00CC3D7C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C" w:rsidRPr="00C66E2E" w:rsidRDefault="00CC3D7C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C" w:rsidRPr="00C66E2E" w:rsidRDefault="00CC3D7C" w:rsidP="00351443">
            <w:p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CC3D7C" w:rsidRPr="00E76D55" w:rsidTr="00B9531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C" w:rsidRPr="00E76D55" w:rsidRDefault="00CC3D7C" w:rsidP="003514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D55">
              <w:rPr>
                <w:rFonts w:ascii="Times New Roman" w:hAnsi="Times New Roman"/>
                <w:bCs/>
                <w:sz w:val="28"/>
                <w:szCs w:val="28"/>
              </w:rPr>
              <w:t xml:space="preserve">1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C" w:rsidRPr="00E76D55" w:rsidRDefault="00CC3D7C" w:rsidP="003514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D55">
              <w:rPr>
                <w:rFonts w:ascii="Times New Roman" w:hAnsi="Times New Roman"/>
                <w:bCs/>
                <w:sz w:val="28"/>
                <w:szCs w:val="28"/>
              </w:rPr>
              <w:t xml:space="preserve">Требования пожарной безопасности к зданиям и помещениям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C" w:rsidRPr="00E76D55" w:rsidRDefault="00CC3D7C" w:rsidP="003514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D55">
              <w:rPr>
                <w:rFonts w:ascii="Times New Roman" w:hAnsi="Times New Roman"/>
                <w:bCs/>
                <w:sz w:val="28"/>
                <w:szCs w:val="28"/>
              </w:rPr>
              <w:t xml:space="preserve">2   </w:t>
            </w:r>
          </w:p>
        </w:tc>
      </w:tr>
      <w:tr w:rsidR="00CC3D7C" w:rsidRPr="00E76D55" w:rsidTr="00B9531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C" w:rsidRPr="00E76D55" w:rsidRDefault="00CC3D7C" w:rsidP="003514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D55">
              <w:rPr>
                <w:rFonts w:ascii="Times New Roman" w:hAnsi="Times New Roman"/>
                <w:bCs/>
                <w:sz w:val="28"/>
                <w:szCs w:val="28"/>
              </w:rPr>
              <w:t xml:space="preserve">2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C" w:rsidRPr="00453489" w:rsidRDefault="00453489" w:rsidP="003514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3489">
              <w:rPr>
                <w:rFonts w:ascii="Times New Roman" w:hAnsi="Times New Roman" w:cs="Times New Roman"/>
                <w:sz w:val="28"/>
                <w:szCs w:val="28"/>
              </w:rPr>
              <w:t>Противопожарное оборудование и инвентарь. Первичные средства пожаротушения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C" w:rsidRPr="00E76D55" w:rsidRDefault="00CC3D7C" w:rsidP="003514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D55">
              <w:rPr>
                <w:rFonts w:ascii="Times New Roman" w:hAnsi="Times New Roman"/>
                <w:bCs/>
                <w:sz w:val="28"/>
                <w:szCs w:val="28"/>
              </w:rPr>
              <w:t xml:space="preserve">1   </w:t>
            </w:r>
          </w:p>
        </w:tc>
      </w:tr>
      <w:tr w:rsidR="00CC3D7C" w:rsidRPr="00E76D55" w:rsidTr="00B9531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C" w:rsidRPr="00E76D55" w:rsidRDefault="00CC3D7C" w:rsidP="003514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D55">
              <w:rPr>
                <w:rFonts w:ascii="Times New Roman" w:hAnsi="Times New Roman"/>
                <w:bCs/>
                <w:sz w:val="28"/>
                <w:szCs w:val="28"/>
              </w:rPr>
              <w:t xml:space="preserve">3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C" w:rsidRPr="00E76D55" w:rsidRDefault="00CC3D7C" w:rsidP="003514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D55">
              <w:rPr>
                <w:rFonts w:ascii="Times New Roman" w:hAnsi="Times New Roman"/>
                <w:bCs/>
                <w:sz w:val="28"/>
                <w:szCs w:val="28"/>
              </w:rPr>
              <w:t xml:space="preserve">Действия при пожаре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C" w:rsidRPr="00E76D55" w:rsidRDefault="00CC3D7C" w:rsidP="003514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D55">
              <w:rPr>
                <w:rFonts w:ascii="Times New Roman" w:hAnsi="Times New Roman"/>
                <w:bCs/>
                <w:sz w:val="28"/>
                <w:szCs w:val="28"/>
              </w:rPr>
              <w:t xml:space="preserve">1   </w:t>
            </w:r>
          </w:p>
        </w:tc>
      </w:tr>
      <w:tr w:rsidR="00CC3D7C" w:rsidRPr="00E76D55" w:rsidTr="00B9531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C" w:rsidRPr="00E76D55" w:rsidRDefault="00CC3D7C" w:rsidP="003514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D55">
              <w:rPr>
                <w:rFonts w:ascii="Times New Roman" w:hAnsi="Times New Roman"/>
                <w:bCs/>
                <w:sz w:val="28"/>
                <w:szCs w:val="28"/>
              </w:rPr>
              <w:t xml:space="preserve">4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C" w:rsidRPr="00E76D55" w:rsidRDefault="00CC3D7C" w:rsidP="003514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D55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Практическое занятие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C" w:rsidRPr="00E76D55" w:rsidRDefault="00CC3D7C" w:rsidP="003514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D55">
              <w:rPr>
                <w:rFonts w:ascii="Times New Roman" w:hAnsi="Times New Roman"/>
                <w:bCs/>
                <w:sz w:val="28"/>
                <w:szCs w:val="28"/>
              </w:rPr>
              <w:t xml:space="preserve">2   </w:t>
            </w:r>
          </w:p>
        </w:tc>
      </w:tr>
      <w:tr w:rsidR="00CC3D7C" w:rsidRPr="00E76D55" w:rsidTr="00B9531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C" w:rsidRPr="00E76D55" w:rsidRDefault="00CC3D7C" w:rsidP="003514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C" w:rsidRPr="00E76D55" w:rsidRDefault="00CC3D7C" w:rsidP="003514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D55">
              <w:rPr>
                <w:rFonts w:ascii="Times New Roman" w:hAnsi="Times New Roman"/>
                <w:bCs/>
                <w:sz w:val="28"/>
                <w:szCs w:val="28"/>
              </w:rPr>
              <w:t xml:space="preserve">Зачет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C" w:rsidRPr="00E76D55" w:rsidRDefault="00CC3D7C" w:rsidP="003514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D55">
              <w:rPr>
                <w:rFonts w:ascii="Times New Roman" w:hAnsi="Times New Roman"/>
                <w:bCs/>
                <w:sz w:val="28"/>
                <w:szCs w:val="28"/>
              </w:rPr>
              <w:t xml:space="preserve">1   </w:t>
            </w:r>
          </w:p>
        </w:tc>
      </w:tr>
      <w:tr w:rsidR="00CC3D7C" w:rsidRPr="00E76D55" w:rsidTr="00B9531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C" w:rsidRPr="00E76D55" w:rsidRDefault="00CC3D7C" w:rsidP="003514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C" w:rsidRPr="00E76D55" w:rsidRDefault="00CC3D7C" w:rsidP="003514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C" w:rsidRPr="00E76D55" w:rsidRDefault="00CC3D7C" w:rsidP="003514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 часов</w:t>
            </w:r>
          </w:p>
        </w:tc>
      </w:tr>
    </w:tbl>
    <w:p w:rsidR="00CC3D7C" w:rsidRPr="00E76D55" w:rsidRDefault="00CC3D7C" w:rsidP="00CC3D7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C3D7C" w:rsidRPr="00C66E2E" w:rsidRDefault="00CC3D7C" w:rsidP="00CC3D7C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53489">
        <w:rPr>
          <w:rFonts w:ascii="Times New Roman" w:hAnsi="Times New Roman" w:cs="Times New Roman"/>
          <w:b/>
          <w:sz w:val="28"/>
          <w:szCs w:val="28"/>
        </w:rPr>
        <w:t>1</w:t>
      </w:r>
      <w:r w:rsidRPr="00C66E2E">
        <w:rPr>
          <w:rFonts w:ascii="Times New Roman" w:hAnsi="Times New Roman" w:cs="Times New Roman"/>
          <w:b/>
          <w:sz w:val="28"/>
          <w:szCs w:val="28"/>
        </w:rPr>
        <w:t>. Требования пожарной безопасности к зданиям и помещениям</w:t>
      </w:r>
    </w:p>
    <w:p w:rsidR="00CC3D7C" w:rsidRDefault="00453489" w:rsidP="00453489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51443" w:rsidRPr="00C66E2E">
        <w:rPr>
          <w:rFonts w:ascii="Times New Roman" w:hAnsi="Times New Roman" w:cs="Times New Roman"/>
          <w:sz w:val="28"/>
          <w:szCs w:val="28"/>
        </w:rPr>
        <w:t>«</w:t>
      </w:r>
      <w:r w:rsidR="00351443">
        <w:rPr>
          <w:rFonts w:ascii="Times New Roman" w:hAnsi="Times New Roman" w:cs="Times New Roman"/>
          <w:sz w:val="28"/>
          <w:szCs w:val="28"/>
        </w:rPr>
        <w:t>Правила противопожарного режима в Российской Федерации</w:t>
      </w:r>
      <w:r w:rsidR="00351443" w:rsidRPr="00C66E2E">
        <w:rPr>
          <w:rFonts w:ascii="Times New Roman" w:hAnsi="Times New Roman" w:cs="Times New Roman"/>
          <w:sz w:val="28"/>
          <w:szCs w:val="28"/>
        </w:rPr>
        <w:t>»</w:t>
      </w:r>
      <w:r w:rsidR="00351443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351443" w:rsidRPr="00C66E2E">
        <w:rPr>
          <w:rFonts w:ascii="Times New Roman" w:hAnsi="Times New Roman" w:cs="Times New Roman"/>
          <w:sz w:val="28"/>
          <w:szCs w:val="28"/>
        </w:rPr>
        <w:t>Постановление</w:t>
      </w:r>
      <w:r w:rsidR="00351443">
        <w:rPr>
          <w:rFonts w:ascii="Times New Roman" w:hAnsi="Times New Roman" w:cs="Times New Roman"/>
          <w:sz w:val="28"/>
          <w:szCs w:val="28"/>
        </w:rPr>
        <w:t>м</w:t>
      </w:r>
      <w:r w:rsidR="00351443" w:rsidRPr="00C66E2E">
        <w:rPr>
          <w:rFonts w:ascii="Times New Roman" w:hAnsi="Times New Roman" w:cs="Times New Roman"/>
          <w:sz w:val="28"/>
          <w:szCs w:val="28"/>
        </w:rPr>
        <w:t xml:space="preserve"> правительства РФ № </w:t>
      </w:r>
      <w:r w:rsidR="00351443">
        <w:rPr>
          <w:rFonts w:ascii="Times New Roman" w:hAnsi="Times New Roman" w:cs="Times New Roman"/>
          <w:sz w:val="28"/>
          <w:szCs w:val="28"/>
        </w:rPr>
        <w:t>113</w:t>
      </w:r>
      <w:r w:rsidR="00351443" w:rsidRPr="00C66E2E">
        <w:rPr>
          <w:rFonts w:ascii="Times New Roman" w:hAnsi="Times New Roman" w:cs="Times New Roman"/>
          <w:sz w:val="28"/>
          <w:szCs w:val="28"/>
        </w:rPr>
        <w:t xml:space="preserve"> от </w:t>
      </w:r>
      <w:r w:rsidR="00351443">
        <w:rPr>
          <w:rFonts w:ascii="Times New Roman" w:hAnsi="Times New Roman" w:cs="Times New Roman"/>
          <w:sz w:val="28"/>
          <w:szCs w:val="28"/>
        </w:rPr>
        <w:t>17</w:t>
      </w:r>
      <w:r w:rsidR="00351443" w:rsidRPr="00C66E2E">
        <w:rPr>
          <w:rFonts w:ascii="Times New Roman" w:hAnsi="Times New Roman" w:cs="Times New Roman"/>
          <w:sz w:val="28"/>
          <w:szCs w:val="28"/>
        </w:rPr>
        <w:t>.0</w:t>
      </w:r>
      <w:r w:rsidR="00351443">
        <w:rPr>
          <w:rFonts w:ascii="Times New Roman" w:hAnsi="Times New Roman" w:cs="Times New Roman"/>
          <w:sz w:val="28"/>
          <w:szCs w:val="28"/>
        </w:rPr>
        <w:t>2</w:t>
      </w:r>
      <w:r w:rsidR="00351443" w:rsidRPr="00C66E2E">
        <w:rPr>
          <w:rFonts w:ascii="Times New Roman" w:hAnsi="Times New Roman" w:cs="Times New Roman"/>
          <w:sz w:val="28"/>
          <w:szCs w:val="28"/>
        </w:rPr>
        <w:t>.201</w:t>
      </w:r>
      <w:r w:rsidR="00351443">
        <w:rPr>
          <w:rFonts w:ascii="Times New Roman" w:hAnsi="Times New Roman" w:cs="Times New Roman"/>
          <w:sz w:val="28"/>
          <w:szCs w:val="28"/>
        </w:rPr>
        <w:t xml:space="preserve">4 </w:t>
      </w:r>
      <w:r w:rsidR="00351443" w:rsidRPr="00C66E2E">
        <w:rPr>
          <w:rFonts w:ascii="Times New Roman" w:hAnsi="Times New Roman" w:cs="Times New Roman"/>
          <w:sz w:val="28"/>
          <w:szCs w:val="28"/>
        </w:rPr>
        <w:t>г.</w:t>
      </w:r>
      <w:r w:rsidR="00351443">
        <w:rPr>
          <w:rFonts w:ascii="Times New Roman" w:hAnsi="Times New Roman" w:cs="Times New Roman"/>
          <w:sz w:val="28"/>
          <w:szCs w:val="28"/>
        </w:rPr>
        <w:t xml:space="preserve"> Изменения к </w:t>
      </w:r>
      <w:r w:rsidR="00351443" w:rsidRPr="00C66E2E">
        <w:rPr>
          <w:rFonts w:ascii="Times New Roman" w:hAnsi="Times New Roman" w:cs="Times New Roman"/>
          <w:sz w:val="28"/>
          <w:szCs w:val="28"/>
        </w:rPr>
        <w:t>«</w:t>
      </w:r>
      <w:r w:rsidR="00351443">
        <w:rPr>
          <w:rFonts w:ascii="Times New Roman" w:hAnsi="Times New Roman" w:cs="Times New Roman"/>
          <w:sz w:val="28"/>
          <w:szCs w:val="28"/>
        </w:rPr>
        <w:t>Правилам противопожарного режима в Российской Федерации</w:t>
      </w:r>
      <w:r w:rsidR="00351443" w:rsidRPr="00C66E2E">
        <w:rPr>
          <w:rFonts w:ascii="Times New Roman" w:hAnsi="Times New Roman" w:cs="Times New Roman"/>
          <w:sz w:val="28"/>
          <w:szCs w:val="28"/>
        </w:rPr>
        <w:t>»</w:t>
      </w:r>
      <w:r w:rsidR="00351443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="00351443" w:rsidRPr="00C66E2E">
        <w:rPr>
          <w:rFonts w:ascii="Times New Roman" w:hAnsi="Times New Roman" w:cs="Times New Roman"/>
          <w:sz w:val="28"/>
          <w:szCs w:val="28"/>
        </w:rPr>
        <w:t>Постановление</w:t>
      </w:r>
      <w:r w:rsidR="00351443">
        <w:rPr>
          <w:rFonts w:ascii="Times New Roman" w:hAnsi="Times New Roman" w:cs="Times New Roman"/>
          <w:sz w:val="28"/>
          <w:szCs w:val="28"/>
        </w:rPr>
        <w:t>м</w:t>
      </w:r>
      <w:r w:rsidR="00351443" w:rsidRPr="00C66E2E">
        <w:rPr>
          <w:rFonts w:ascii="Times New Roman" w:hAnsi="Times New Roman" w:cs="Times New Roman"/>
          <w:sz w:val="28"/>
          <w:szCs w:val="28"/>
        </w:rPr>
        <w:t xml:space="preserve"> правительства РФ</w:t>
      </w:r>
      <w:r w:rsidR="00351443">
        <w:rPr>
          <w:rFonts w:ascii="Times New Roman" w:hAnsi="Times New Roman" w:cs="Times New Roman"/>
          <w:sz w:val="28"/>
          <w:szCs w:val="28"/>
        </w:rPr>
        <w:t xml:space="preserve"> № 581 от 23.06.2014 г.</w:t>
      </w:r>
      <w:r w:rsidR="00351443" w:rsidRPr="00C66E2E">
        <w:rPr>
          <w:rFonts w:ascii="Times New Roman" w:hAnsi="Times New Roman" w:cs="Times New Roman"/>
          <w:sz w:val="28"/>
          <w:szCs w:val="28"/>
        </w:rPr>
        <w:t xml:space="preserve"> </w:t>
      </w:r>
      <w:r w:rsidR="00CC3D7C" w:rsidRPr="008A223A">
        <w:rPr>
          <w:rFonts w:ascii="Times New Roman" w:hAnsi="Times New Roman"/>
          <w:bCs/>
          <w:sz w:val="28"/>
          <w:szCs w:val="28"/>
        </w:rPr>
        <w:t>Инструкции по пожарной безопасности. Объемно-планировочные и конструктивные решения зданий. Противопожарный режим. Пути эвакуации и эвакуационные выходы. План эвакуации.</w:t>
      </w:r>
    </w:p>
    <w:p w:rsidR="00453489" w:rsidRPr="00453489" w:rsidRDefault="00453489" w:rsidP="0045348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C3D7C" w:rsidRPr="00C66E2E" w:rsidRDefault="00CC3D7C" w:rsidP="00CC3D7C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>Тема</w:t>
      </w:r>
      <w:r w:rsidR="0045348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66E2E">
        <w:rPr>
          <w:rFonts w:ascii="Times New Roman" w:hAnsi="Times New Roman" w:cs="Times New Roman"/>
          <w:b/>
          <w:sz w:val="28"/>
          <w:szCs w:val="28"/>
        </w:rPr>
        <w:t>. Противопожарное оборудование и инвентарь. Первичные средства пожаротушения</w:t>
      </w:r>
    </w:p>
    <w:p w:rsidR="00CC3D7C" w:rsidRDefault="00453489" w:rsidP="00453489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A223A">
        <w:rPr>
          <w:rFonts w:ascii="Times New Roman" w:hAnsi="Times New Roman"/>
          <w:bCs/>
          <w:sz w:val="28"/>
          <w:szCs w:val="28"/>
        </w:rPr>
        <w:t>Технические средства пожаротушения, противопожарный инвентарь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8A223A">
        <w:rPr>
          <w:rFonts w:ascii="Times New Roman" w:hAnsi="Times New Roman"/>
          <w:bCs/>
          <w:sz w:val="28"/>
          <w:szCs w:val="28"/>
        </w:rPr>
        <w:t xml:space="preserve">Первичные средства пожаротушения. Классификация огнетушителей. Область применения. </w:t>
      </w:r>
      <w:r w:rsidRPr="00C66E2E">
        <w:rPr>
          <w:rFonts w:ascii="Times New Roman" w:hAnsi="Times New Roman" w:cs="Times New Roman"/>
          <w:sz w:val="28"/>
          <w:szCs w:val="28"/>
        </w:rPr>
        <w:t>Назначение, устройства, технические характеристики, правила эксплуатации и месторасположение.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23A">
        <w:rPr>
          <w:rFonts w:ascii="Times New Roman" w:hAnsi="Times New Roman"/>
          <w:bCs/>
          <w:sz w:val="28"/>
          <w:szCs w:val="28"/>
        </w:rPr>
        <w:t>Автоматические установки пожарной сигнализации</w:t>
      </w:r>
      <w:r>
        <w:rPr>
          <w:rFonts w:ascii="Times New Roman" w:hAnsi="Times New Roman"/>
          <w:bCs/>
          <w:sz w:val="28"/>
          <w:szCs w:val="28"/>
        </w:rPr>
        <w:t xml:space="preserve">, схема их размещения. </w:t>
      </w:r>
      <w:r w:rsidRPr="008A223A">
        <w:rPr>
          <w:rFonts w:ascii="Times New Roman" w:hAnsi="Times New Roman"/>
          <w:bCs/>
          <w:sz w:val="28"/>
          <w:szCs w:val="28"/>
        </w:rPr>
        <w:t xml:space="preserve"> Действия при срабатывании АУПС. Виды пожарного оборудования и инвентаря, назначение, устройство, месторасположение.</w:t>
      </w:r>
    </w:p>
    <w:p w:rsidR="00453489" w:rsidRPr="00453489" w:rsidRDefault="00453489" w:rsidP="0045348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C3D7C" w:rsidRPr="00C66E2E" w:rsidRDefault="00CC3D7C" w:rsidP="00CC3D7C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53489">
        <w:rPr>
          <w:rFonts w:ascii="Times New Roman" w:hAnsi="Times New Roman" w:cs="Times New Roman"/>
          <w:b/>
          <w:sz w:val="28"/>
          <w:szCs w:val="28"/>
        </w:rPr>
        <w:t>3</w:t>
      </w:r>
      <w:r w:rsidRPr="00C66E2E">
        <w:rPr>
          <w:rFonts w:ascii="Times New Roman" w:hAnsi="Times New Roman" w:cs="Times New Roman"/>
          <w:b/>
          <w:sz w:val="28"/>
          <w:szCs w:val="28"/>
        </w:rPr>
        <w:t>. Действия при пожаре</w:t>
      </w:r>
    </w:p>
    <w:p w:rsidR="00453489" w:rsidRPr="00A3110A" w:rsidRDefault="00CC3D7C" w:rsidP="00351443">
      <w:pPr>
        <w:tabs>
          <w:tab w:val="left" w:pos="654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66E2E">
        <w:rPr>
          <w:rFonts w:ascii="Times New Roman" w:hAnsi="Times New Roman" w:cs="Times New Roman"/>
          <w:sz w:val="28"/>
          <w:szCs w:val="28"/>
        </w:rPr>
        <w:t xml:space="preserve">Порядок сообщения о пожаре и вызова пожарной охраны. </w:t>
      </w:r>
      <w:r w:rsidR="00453489" w:rsidRPr="008A223A">
        <w:rPr>
          <w:rFonts w:ascii="Times New Roman" w:hAnsi="Times New Roman"/>
          <w:bCs/>
          <w:sz w:val="28"/>
          <w:szCs w:val="28"/>
        </w:rPr>
        <w:t>Общий характер и особенности развития пожара.</w:t>
      </w:r>
      <w:r w:rsidR="00453489">
        <w:rPr>
          <w:rFonts w:ascii="Times New Roman" w:hAnsi="Times New Roman"/>
          <w:bCs/>
          <w:sz w:val="28"/>
          <w:szCs w:val="28"/>
        </w:rPr>
        <w:t xml:space="preserve"> </w:t>
      </w:r>
      <w:r w:rsidR="00453489" w:rsidRPr="008A223A">
        <w:rPr>
          <w:rFonts w:ascii="Times New Roman" w:hAnsi="Times New Roman"/>
          <w:bCs/>
          <w:sz w:val="28"/>
          <w:szCs w:val="28"/>
        </w:rPr>
        <w:t xml:space="preserve">Действия до прибытия пожарных подразделений. Принятие мер по предотвращению распространения пожара. Встреча </w:t>
      </w:r>
      <w:r w:rsidR="00453489" w:rsidRPr="008A223A">
        <w:rPr>
          <w:rFonts w:ascii="Times New Roman" w:hAnsi="Times New Roman"/>
          <w:bCs/>
          <w:sz w:val="28"/>
          <w:szCs w:val="28"/>
        </w:rPr>
        <w:lastRenderedPageBreak/>
        <w:t>противопожарных формирований. Действия после прибытия пожарных подразделений. Пожарная безопасность в жилом секторе.</w:t>
      </w:r>
    </w:p>
    <w:p w:rsidR="00CC3D7C" w:rsidRPr="00C66E2E" w:rsidRDefault="00CC3D7C" w:rsidP="00CC3D7C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1512A">
        <w:rPr>
          <w:rFonts w:ascii="Times New Roman" w:hAnsi="Times New Roman" w:cs="Times New Roman"/>
          <w:b/>
          <w:sz w:val="28"/>
          <w:szCs w:val="28"/>
        </w:rPr>
        <w:t>4</w:t>
      </w:r>
      <w:r w:rsidRPr="00C66E2E">
        <w:rPr>
          <w:rFonts w:ascii="Times New Roman" w:hAnsi="Times New Roman" w:cs="Times New Roman"/>
          <w:b/>
          <w:sz w:val="28"/>
          <w:szCs w:val="28"/>
        </w:rPr>
        <w:t>. Практическое занятие</w:t>
      </w:r>
    </w:p>
    <w:p w:rsidR="00A1512A" w:rsidRDefault="00A1512A" w:rsidP="00CC3D7C">
      <w:pPr>
        <w:tabs>
          <w:tab w:val="left" w:pos="654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A223A">
        <w:rPr>
          <w:rFonts w:ascii="Times New Roman" w:hAnsi="Times New Roman"/>
          <w:bCs/>
          <w:sz w:val="28"/>
          <w:szCs w:val="28"/>
        </w:rPr>
        <w:t xml:space="preserve">Практическое ознакомление и работа с огнетушителем на модельном очаге пожара. </w:t>
      </w:r>
    </w:p>
    <w:p w:rsidR="00CC3D7C" w:rsidRPr="00C66E2E" w:rsidRDefault="00CC3D7C" w:rsidP="00CC3D7C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>Зачет</w:t>
      </w:r>
    </w:p>
    <w:p w:rsidR="00CC3D7C" w:rsidRPr="00C66E2E" w:rsidRDefault="00CC3D7C" w:rsidP="00CC3D7C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2E">
        <w:rPr>
          <w:rFonts w:ascii="Times New Roman" w:hAnsi="Times New Roman" w:cs="Times New Roman"/>
          <w:sz w:val="28"/>
          <w:szCs w:val="28"/>
        </w:rPr>
        <w:t>Проверка знаний пожарно</w:t>
      </w:r>
      <w:r w:rsidR="0048334D">
        <w:rPr>
          <w:rFonts w:ascii="Times New Roman" w:hAnsi="Times New Roman" w:cs="Times New Roman"/>
          <w:sz w:val="28"/>
          <w:szCs w:val="28"/>
        </w:rPr>
        <w:t>-</w:t>
      </w:r>
      <w:r w:rsidRPr="00C66E2E">
        <w:rPr>
          <w:rFonts w:ascii="Times New Roman" w:hAnsi="Times New Roman" w:cs="Times New Roman"/>
          <w:sz w:val="28"/>
          <w:szCs w:val="28"/>
        </w:rPr>
        <w:t>технического минимума.</w:t>
      </w:r>
    </w:p>
    <w:p w:rsidR="00CC3D7C" w:rsidRPr="00A1512A" w:rsidRDefault="00CC3D7C" w:rsidP="00A1512A">
      <w:pPr>
        <w:rPr>
          <w:rFonts w:ascii="Times New Roman" w:hAnsi="Times New Roman"/>
          <w:sz w:val="28"/>
          <w:szCs w:val="28"/>
        </w:rPr>
        <w:sectPr w:rsidR="00CC3D7C" w:rsidRPr="00A1512A" w:rsidSect="00CC3D7C">
          <w:footerReference w:type="default" r:id="rId7"/>
          <w:pgSz w:w="11906" w:h="16838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C55EC0" w:rsidRDefault="00C55EC0" w:rsidP="00387030">
      <w:pPr>
        <w:tabs>
          <w:tab w:val="left" w:pos="65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EC0" w:rsidRPr="00CC3D7C" w:rsidRDefault="00C55EC0" w:rsidP="00CC3D7C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E05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Список литературы</w:t>
      </w:r>
    </w:p>
    <w:p w:rsidR="00CC3D7C" w:rsidRPr="00EE05B5" w:rsidRDefault="00CC3D7C" w:rsidP="00CC3D7C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55EC0" w:rsidRPr="00EE05B5" w:rsidRDefault="00C55EC0" w:rsidP="00C55EC0">
      <w:pPr>
        <w:shd w:val="clear" w:color="auto" w:fill="FFFFFF"/>
        <w:spacing w:after="0" w:line="330" w:lineRule="atLeast"/>
        <w:textAlignment w:val="baseline"/>
        <w:rPr>
          <w:ins w:id="0" w:author="Unknown"/>
          <w:rFonts w:ascii="Times New Roman" w:eastAsia="Times New Roman" w:hAnsi="Times New Roman" w:cs="Times New Roman"/>
          <w:sz w:val="28"/>
          <w:szCs w:val="28"/>
        </w:rPr>
      </w:pPr>
      <w:ins w:id="1" w:author="Unknown">
        <w:r w:rsidRPr="00EE05B5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1. </w:t>
        </w:r>
        <w:r w:rsidRPr="00CC3D7C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 </w:t>
        </w:r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>Федеральный закон от 01.01.2001 г. «О пожарной безопасности».</w:t>
        </w:r>
      </w:ins>
    </w:p>
    <w:p w:rsidR="00C55EC0" w:rsidRPr="00EE05B5" w:rsidRDefault="00C55EC0" w:rsidP="00C55EC0">
      <w:pPr>
        <w:shd w:val="clear" w:color="auto" w:fill="FFFFFF"/>
        <w:spacing w:after="0" w:line="330" w:lineRule="atLeast"/>
        <w:textAlignment w:val="baseline"/>
        <w:rPr>
          <w:ins w:id="2" w:author="Unknown"/>
          <w:rFonts w:ascii="Times New Roman" w:eastAsia="Times New Roman" w:hAnsi="Times New Roman" w:cs="Times New Roman"/>
          <w:sz w:val="28"/>
          <w:szCs w:val="28"/>
        </w:rPr>
      </w:pPr>
      <w:ins w:id="3" w:author="Unknown">
        <w:r w:rsidRPr="00EE05B5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2. </w:t>
        </w:r>
        <w:r w:rsidRPr="00CC3D7C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 </w:t>
        </w:r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>Федеральный закон от 01.01.2001 «Технический регламент о требованиях пожарной безопасности»;</w:t>
        </w:r>
      </w:ins>
    </w:p>
    <w:p w:rsidR="00C55EC0" w:rsidRPr="00EE05B5" w:rsidRDefault="00C55EC0" w:rsidP="00C55EC0">
      <w:pPr>
        <w:shd w:val="clear" w:color="auto" w:fill="FFFFFF"/>
        <w:spacing w:after="0" w:line="330" w:lineRule="atLeast"/>
        <w:textAlignment w:val="baseline"/>
        <w:rPr>
          <w:ins w:id="4" w:author="Unknown"/>
          <w:rFonts w:ascii="Times New Roman" w:eastAsia="Times New Roman" w:hAnsi="Times New Roman" w:cs="Times New Roman"/>
          <w:sz w:val="28"/>
          <w:szCs w:val="28"/>
        </w:rPr>
      </w:pPr>
      <w:ins w:id="5" w:author="Unknown">
        <w:r w:rsidRPr="00EE05B5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3. </w:t>
        </w:r>
        <w:r w:rsidRPr="00CC3D7C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 </w:t>
        </w:r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>Правила противопожарного режима в Российской Федерации, утверждены постановлением Правительства Российской Федерации от 01.01.2001 г. № 000 «О противопожарном режиме»;</w:t>
        </w:r>
      </w:ins>
    </w:p>
    <w:p w:rsidR="00C55EC0" w:rsidRPr="00EE05B5" w:rsidRDefault="00C55EC0" w:rsidP="00C55EC0">
      <w:pPr>
        <w:shd w:val="clear" w:color="auto" w:fill="FFFFFF"/>
        <w:spacing w:after="0" w:line="330" w:lineRule="atLeast"/>
        <w:textAlignment w:val="baseline"/>
        <w:rPr>
          <w:ins w:id="6" w:author="Unknown"/>
          <w:rFonts w:ascii="Times New Roman" w:eastAsia="Times New Roman" w:hAnsi="Times New Roman" w:cs="Times New Roman"/>
          <w:sz w:val="28"/>
          <w:szCs w:val="28"/>
        </w:rPr>
      </w:pPr>
      <w:ins w:id="7" w:author="Unknown">
        <w:r w:rsidRPr="00EE05B5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4. </w:t>
        </w:r>
        <w:r w:rsidRPr="00CC3D7C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 </w:t>
        </w:r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>Приказ Госкомитета СССР по народному образованию от 01.01.2001 г. № 000 «О</w:t>
        </w:r>
        <w:r w:rsidRPr="00CC3D7C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6A2B78" w:rsidRPr="00EE05B5">
          <w:rPr>
            <w:rFonts w:ascii="Times New Roman" w:eastAsia="Times New Roman" w:hAnsi="Times New Roman" w:cs="Times New Roman"/>
            <w:sz w:val="28"/>
            <w:szCs w:val="28"/>
          </w:rPr>
          <w:fldChar w:fldCharType="begin"/>
        </w:r>
        <w:r w:rsidRPr="00EE05B5">
          <w:rPr>
            <w:rFonts w:ascii="Times New Roman" w:eastAsia="Times New Roman" w:hAnsi="Times New Roman" w:cs="Times New Roman"/>
            <w:sz w:val="28"/>
            <w:szCs w:val="28"/>
          </w:rPr>
          <w:instrText xml:space="preserve"> HYPERLINK "http://pandia.ru/text/category/vvod_v_dejstvie/" \o "Ввод в действие" </w:instrText>
        </w:r>
        <w:r w:rsidR="006A2B78" w:rsidRPr="00EE05B5">
          <w:rPr>
            <w:rFonts w:ascii="Times New Roman" w:eastAsia="Times New Roman" w:hAnsi="Times New Roman" w:cs="Times New Roman"/>
            <w:sz w:val="28"/>
            <w:szCs w:val="28"/>
          </w:rPr>
          <w:fldChar w:fldCharType="separate"/>
        </w:r>
        <w:r w:rsidRPr="00CC3D7C">
          <w:rPr>
            <w:rFonts w:ascii="Times New Roman" w:eastAsia="Times New Roman" w:hAnsi="Times New Roman" w:cs="Times New Roman"/>
            <w:sz w:val="28"/>
            <w:szCs w:val="28"/>
          </w:rPr>
          <w:t>введении в действие</w:t>
        </w:r>
        <w:r w:rsidR="006A2B78" w:rsidRPr="00EE05B5">
          <w:rPr>
            <w:rFonts w:ascii="Times New Roman" w:eastAsia="Times New Roman" w:hAnsi="Times New Roman" w:cs="Times New Roman"/>
            <w:sz w:val="28"/>
            <w:szCs w:val="28"/>
          </w:rPr>
          <w:fldChar w:fldCharType="end"/>
        </w:r>
      </w:ins>
      <w:r w:rsidR="0048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ins w:id="8" w:author="Unknown"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>Правил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ППБ-101-89».</w:t>
        </w:r>
      </w:ins>
    </w:p>
    <w:p w:rsidR="00C55EC0" w:rsidRPr="00EE05B5" w:rsidRDefault="00C55EC0" w:rsidP="00C55EC0">
      <w:pPr>
        <w:shd w:val="clear" w:color="auto" w:fill="FFFFFF"/>
        <w:spacing w:after="0" w:line="330" w:lineRule="atLeast"/>
        <w:textAlignment w:val="baseline"/>
        <w:rPr>
          <w:ins w:id="9" w:author="Unknown"/>
          <w:rFonts w:ascii="Times New Roman" w:eastAsia="Times New Roman" w:hAnsi="Times New Roman" w:cs="Times New Roman"/>
          <w:sz w:val="28"/>
          <w:szCs w:val="28"/>
        </w:rPr>
      </w:pPr>
      <w:ins w:id="10" w:author="Unknown">
        <w:r w:rsidRPr="00EE05B5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5. </w:t>
        </w:r>
        <w:r w:rsidRPr="00CC3D7C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 </w:t>
        </w:r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>Приказ МЧС РФ от 01.01.01 г. № 000 « Об утверждении Норм пожарной безопасности «Обучение мерам пожарной безопасности работников организации».</w:t>
        </w:r>
      </w:ins>
    </w:p>
    <w:p w:rsidR="00C55EC0" w:rsidRPr="00EE05B5" w:rsidRDefault="00C55EC0" w:rsidP="00C55EC0">
      <w:pPr>
        <w:shd w:val="clear" w:color="auto" w:fill="FFFFFF"/>
        <w:spacing w:after="0" w:line="330" w:lineRule="atLeast"/>
        <w:textAlignment w:val="baseline"/>
        <w:rPr>
          <w:ins w:id="11" w:author="Unknown"/>
          <w:rFonts w:ascii="Times New Roman" w:eastAsia="Times New Roman" w:hAnsi="Times New Roman" w:cs="Times New Roman"/>
          <w:sz w:val="28"/>
          <w:szCs w:val="28"/>
        </w:rPr>
      </w:pPr>
      <w:ins w:id="12" w:author="Unknown">
        <w:r w:rsidRPr="00EE05B5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6. </w:t>
        </w:r>
        <w:r w:rsidRPr="00CC3D7C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 </w:t>
        </w:r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>Нормы пожарной безопасности:</w:t>
        </w:r>
      </w:ins>
    </w:p>
    <w:p w:rsidR="00C55EC0" w:rsidRPr="00EE05B5" w:rsidRDefault="00C55EC0" w:rsidP="00C55EC0">
      <w:pPr>
        <w:shd w:val="clear" w:color="auto" w:fill="FFFFFF"/>
        <w:spacing w:after="0" w:line="330" w:lineRule="atLeast"/>
        <w:textAlignment w:val="baseline"/>
        <w:rPr>
          <w:ins w:id="13" w:author="Unknown"/>
          <w:rFonts w:ascii="Times New Roman" w:eastAsia="Times New Roman" w:hAnsi="Times New Roman" w:cs="Times New Roman"/>
          <w:sz w:val="28"/>
          <w:szCs w:val="28"/>
        </w:rPr>
      </w:pPr>
      <w:ins w:id="14" w:author="Unknown"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>—  НПБ 104-03 «Система оповещения и управления эвакуацией людей при пожарах в зданиях и сооружений» (гл.3; п. п.4.1; 5.1; т.2,п.6: здание (одноэтажное здание</w:t>
        </w:r>
        <w:r w:rsidRPr="00CC3D7C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6A2B78" w:rsidRPr="00EE05B5">
          <w:rPr>
            <w:rFonts w:ascii="Times New Roman" w:eastAsia="Times New Roman" w:hAnsi="Times New Roman" w:cs="Times New Roman"/>
            <w:sz w:val="28"/>
            <w:szCs w:val="28"/>
          </w:rPr>
          <w:fldChar w:fldCharType="begin"/>
        </w:r>
        <w:r w:rsidRPr="00EE05B5">
          <w:rPr>
            <w:rFonts w:ascii="Times New Roman" w:eastAsia="Times New Roman" w:hAnsi="Times New Roman" w:cs="Times New Roman"/>
            <w:sz w:val="28"/>
            <w:szCs w:val="28"/>
          </w:rPr>
          <w:instrText xml:space="preserve"> HYPERLINK "http://pandia.ru/text/category/doshkolmznoe_obrazovanie/" \o "Дошкольное образование" </w:instrText>
        </w:r>
        <w:r w:rsidR="006A2B78" w:rsidRPr="00EE05B5">
          <w:rPr>
            <w:rFonts w:ascii="Times New Roman" w:eastAsia="Times New Roman" w:hAnsi="Times New Roman" w:cs="Times New Roman"/>
            <w:sz w:val="28"/>
            <w:szCs w:val="28"/>
          </w:rPr>
          <w:fldChar w:fldCharType="separate"/>
        </w:r>
        <w:r w:rsidRPr="00CC3D7C">
          <w:rPr>
            <w:rFonts w:ascii="Times New Roman" w:eastAsia="Times New Roman" w:hAnsi="Times New Roman" w:cs="Times New Roman"/>
            <w:sz w:val="28"/>
            <w:szCs w:val="28"/>
          </w:rPr>
          <w:t>дошкольного образования</w:t>
        </w:r>
        <w:r w:rsidR="006A2B78" w:rsidRPr="00EE05B5">
          <w:rPr>
            <w:rFonts w:ascii="Times New Roman" w:eastAsia="Times New Roman" w:hAnsi="Times New Roman" w:cs="Times New Roman"/>
            <w:sz w:val="28"/>
            <w:szCs w:val="28"/>
          </w:rPr>
          <w:fldChar w:fldCharType="end"/>
        </w:r>
        <w:r w:rsidRPr="00CC3D7C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>с числом мест 50) оборудовано системой оповещения и управления эвакуацией 3-го типа (речевое оповещение и указатели «выход»);</w:t>
        </w:r>
      </w:ins>
    </w:p>
    <w:p w:rsidR="00C55EC0" w:rsidRPr="00EE05B5" w:rsidRDefault="00C55EC0" w:rsidP="00C55EC0">
      <w:pPr>
        <w:shd w:val="clear" w:color="auto" w:fill="FFFFFF"/>
        <w:spacing w:after="150" w:line="330" w:lineRule="atLeast"/>
        <w:textAlignment w:val="baseline"/>
        <w:rPr>
          <w:ins w:id="15" w:author="Unknown"/>
          <w:rFonts w:ascii="Times New Roman" w:eastAsia="Times New Roman" w:hAnsi="Times New Roman" w:cs="Times New Roman"/>
          <w:sz w:val="28"/>
          <w:szCs w:val="28"/>
        </w:rPr>
      </w:pPr>
      <w:ins w:id="16" w:author="Unknown"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>—  НПБ 105-03 «Определение категорий помещений, зданий и наружных установок по взрывопожарной и пожарной опасности» (гл.2: помещения хозяйственной постройки относится к категории В-4);</w:t>
        </w:r>
      </w:ins>
    </w:p>
    <w:p w:rsidR="00C55EC0" w:rsidRPr="00EE05B5" w:rsidRDefault="00C55EC0" w:rsidP="00C55EC0">
      <w:pPr>
        <w:shd w:val="clear" w:color="auto" w:fill="FFFFFF"/>
        <w:spacing w:after="150" w:line="330" w:lineRule="atLeast"/>
        <w:textAlignment w:val="baseline"/>
        <w:rPr>
          <w:ins w:id="17" w:author="Unknown"/>
          <w:rFonts w:ascii="Times New Roman" w:eastAsia="Times New Roman" w:hAnsi="Times New Roman" w:cs="Times New Roman"/>
          <w:sz w:val="28"/>
          <w:szCs w:val="28"/>
        </w:rPr>
      </w:pPr>
      <w:proofErr w:type="gramStart"/>
      <w:ins w:id="18" w:author="Unknown"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>—  НПБ 110-03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 (п. п.1-14; табл.1, п.9: здание оборудовано автоматической пожарной сигнализацией; защита помещений отдельно стоящей хозяйственной постройки не требуется, т. к. помещение относится к категории В-4 по пожарной опасности; автоматическое пожаротушение не требуется);</w:t>
        </w:r>
        <w:proofErr w:type="gramEnd"/>
      </w:ins>
    </w:p>
    <w:p w:rsidR="00C55EC0" w:rsidRPr="00EE05B5" w:rsidRDefault="00C55EC0" w:rsidP="00C55EC0">
      <w:pPr>
        <w:shd w:val="clear" w:color="auto" w:fill="FFFFFF"/>
        <w:spacing w:after="150" w:line="330" w:lineRule="atLeast"/>
        <w:textAlignment w:val="baseline"/>
        <w:rPr>
          <w:ins w:id="19" w:author="Unknown"/>
          <w:rFonts w:ascii="Times New Roman" w:eastAsia="Times New Roman" w:hAnsi="Times New Roman" w:cs="Times New Roman"/>
          <w:sz w:val="28"/>
          <w:szCs w:val="28"/>
        </w:rPr>
      </w:pPr>
      <w:ins w:id="20" w:author="Unknown"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 xml:space="preserve">—  НПБ 88-2001 «Установки пожаротушения и сигнализации. </w:t>
        </w:r>
        <w:proofErr w:type="gramStart"/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>Нормы и правила проектирования» (п. п.12.1; 12.9; 12.15*-п.12.33*; 12.41-12.43; 12., 13.2*; 14.1-14.3: здание оборудовано системой автоматической пожарной сигнализации.</w:t>
        </w:r>
        <w:proofErr w:type="gramEnd"/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gramStart"/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 xml:space="preserve">Установлены точечные дымовые пожарные </w:t>
        </w:r>
        <w:proofErr w:type="spellStart"/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>извещатели</w:t>
        </w:r>
        <w:proofErr w:type="spellEnd"/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>);</w:t>
        </w:r>
        <w:proofErr w:type="gramEnd"/>
      </w:ins>
    </w:p>
    <w:p w:rsidR="00C55EC0" w:rsidRPr="00EE05B5" w:rsidRDefault="00C55EC0" w:rsidP="00C55EC0">
      <w:pPr>
        <w:shd w:val="clear" w:color="auto" w:fill="FFFFFF"/>
        <w:spacing w:after="0" w:line="330" w:lineRule="atLeast"/>
        <w:textAlignment w:val="baseline"/>
        <w:rPr>
          <w:ins w:id="21" w:author="Unknown"/>
          <w:rFonts w:ascii="Times New Roman" w:eastAsia="Times New Roman" w:hAnsi="Times New Roman" w:cs="Times New Roman"/>
          <w:sz w:val="28"/>
          <w:szCs w:val="28"/>
        </w:rPr>
      </w:pPr>
      <w:ins w:id="22" w:author="Unknown"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 xml:space="preserve">—  НПБ «Обучение мерам пожарной безопасности работников организаций» (раздел 2; </w:t>
        </w:r>
        <w:proofErr w:type="gramStart"/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>3: руководитель и работники организации, ответственные за пожарную безопасность, прошли обучение пожарно-техническому минимуму в объёме знаний требований нормативных</w:t>
        </w:r>
        <w:r w:rsidRPr="00CC3D7C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6A2B78" w:rsidRPr="00EE05B5">
          <w:rPr>
            <w:rFonts w:ascii="Times New Roman" w:eastAsia="Times New Roman" w:hAnsi="Times New Roman" w:cs="Times New Roman"/>
            <w:sz w:val="28"/>
            <w:szCs w:val="28"/>
          </w:rPr>
          <w:fldChar w:fldCharType="begin"/>
        </w:r>
        <w:r w:rsidRPr="00EE05B5">
          <w:rPr>
            <w:rFonts w:ascii="Times New Roman" w:eastAsia="Times New Roman" w:hAnsi="Times New Roman" w:cs="Times New Roman"/>
            <w:sz w:val="28"/>
            <w:szCs w:val="28"/>
          </w:rPr>
          <w:instrText xml:space="preserve"> HYPERLINK "http://pandia.ru/text/category/pravovie_akti/" \o "Правовые акты" </w:instrText>
        </w:r>
        <w:r w:rsidR="006A2B78" w:rsidRPr="00EE05B5">
          <w:rPr>
            <w:rFonts w:ascii="Times New Roman" w:eastAsia="Times New Roman" w:hAnsi="Times New Roman" w:cs="Times New Roman"/>
            <w:sz w:val="28"/>
            <w:szCs w:val="28"/>
          </w:rPr>
          <w:fldChar w:fldCharType="separate"/>
        </w:r>
        <w:r w:rsidRPr="00CC3D7C">
          <w:rPr>
            <w:rFonts w:ascii="Times New Roman" w:eastAsia="Times New Roman" w:hAnsi="Times New Roman" w:cs="Times New Roman"/>
            <w:sz w:val="28"/>
            <w:szCs w:val="28"/>
          </w:rPr>
          <w:t>правовых актов</w:t>
        </w:r>
        <w:r w:rsidR="006A2B78" w:rsidRPr="00EE05B5">
          <w:rPr>
            <w:rFonts w:ascii="Times New Roman" w:eastAsia="Times New Roman" w:hAnsi="Times New Roman" w:cs="Times New Roman"/>
            <w:sz w:val="28"/>
            <w:szCs w:val="28"/>
          </w:rPr>
          <w:fldChar w:fldCharType="end"/>
        </w:r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 xml:space="preserve">, </w:t>
        </w:r>
        <w:r w:rsidRPr="00EE05B5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 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</w:t>
        </w:r>
        <w:proofErr w:type="gramEnd"/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>; противопожарный инструктаж проводится администрацией организации по специальным</w:t>
        </w:r>
        <w:r w:rsidRPr="00CC3D7C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6A2B78" w:rsidRPr="00EE05B5">
          <w:rPr>
            <w:rFonts w:ascii="Times New Roman" w:eastAsia="Times New Roman" w:hAnsi="Times New Roman" w:cs="Times New Roman"/>
            <w:sz w:val="28"/>
            <w:szCs w:val="28"/>
          </w:rPr>
          <w:fldChar w:fldCharType="begin"/>
        </w:r>
        <w:r w:rsidRPr="00EE05B5">
          <w:rPr>
            <w:rFonts w:ascii="Times New Roman" w:eastAsia="Times New Roman" w:hAnsi="Times New Roman" w:cs="Times New Roman"/>
            <w:sz w:val="28"/>
            <w:szCs w:val="28"/>
          </w:rPr>
          <w:instrText xml:space="preserve"> HYPERLINK "http://pandia.ru/text/category/programmi_obucheniya/" \o "Программы обучения" </w:instrText>
        </w:r>
        <w:r w:rsidR="006A2B78" w:rsidRPr="00EE05B5">
          <w:rPr>
            <w:rFonts w:ascii="Times New Roman" w:eastAsia="Times New Roman" w:hAnsi="Times New Roman" w:cs="Times New Roman"/>
            <w:sz w:val="28"/>
            <w:szCs w:val="28"/>
          </w:rPr>
          <w:fldChar w:fldCharType="separate"/>
        </w:r>
        <w:r w:rsidRPr="00CC3D7C">
          <w:rPr>
            <w:rFonts w:ascii="Times New Roman" w:eastAsia="Times New Roman" w:hAnsi="Times New Roman" w:cs="Times New Roman"/>
            <w:sz w:val="28"/>
            <w:szCs w:val="28"/>
          </w:rPr>
          <w:t>программам обучения</w:t>
        </w:r>
        <w:r w:rsidR="006A2B78" w:rsidRPr="00EE05B5">
          <w:rPr>
            <w:rFonts w:ascii="Times New Roman" w:eastAsia="Times New Roman" w:hAnsi="Times New Roman" w:cs="Times New Roman"/>
            <w:sz w:val="28"/>
            <w:szCs w:val="28"/>
          </w:rPr>
          <w:fldChar w:fldCharType="end"/>
        </w:r>
        <w:r w:rsidRPr="00CC3D7C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>мерам пожарной безопасности работников организаций в порядке, определяемом администрацией организации).</w:t>
        </w:r>
      </w:ins>
    </w:p>
    <w:p w:rsidR="00C55EC0" w:rsidRPr="00EE05B5" w:rsidRDefault="00C55EC0" w:rsidP="00C55EC0">
      <w:pPr>
        <w:shd w:val="clear" w:color="auto" w:fill="FFFFFF"/>
        <w:spacing w:after="150" w:line="330" w:lineRule="atLeast"/>
        <w:textAlignment w:val="baseline"/>
        <w:rPr>
          <w:ins w:id="23" w:author="Unknown"/>
          <w:rFonts w:ascii="Times New Roman" w:eastAsia="Times New Roman" w:hAnsi="Times New Roman" w:cs="Times New Roman"/>
          <w:sz w:val="28"/>
          <w:szCs w:val="28"/>
        </w:rPr>
      </w:pPr>
      <w:ins w:id="24" w:author="Unknown"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>—  НПБ 166-97 «Пожарная техника. Огнетушители. Требования к эксплуатации».</w:t>
        </w:r>
      </w:ins>
    </w:p>
    <w:p w:rsidR="00C55EC0" w:rsidRPr="00EE05B5" w:rsidRDefault="00C55EC0" w:rsidP="00C55EC0">
      <w:pPr>
        <w:shd w:val="clear" w:color="auto" w:fill="FFFFFF"/>
        <w:spacing w:after="0" w:line="330" w:lineRule="atLeast"/>
        <w:textAlignment w:val="baseline"/>
        <w:rPr>
          <w:ins w:id="25" w:author="Unknown"/>
          <w:rFonts w:ascii="Times New Roman" w:eastAsia="Times New Roman" w:hAnsi="Times New Roman" w:cs="Times New Roman"/>
          <w:sz w:val="28"/>
          <w:szCs w:val="28"/>
        </w:rPr>
      </w:pPr>
      <w:ins w:id="26" w:author="Unknown">
        <w:r w:rsidRPr="00EE05B5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7. </w:t>
        </w:r>
        <w:r w:rsidRPr="00CC3D7C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 </w:t>
        </w:r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>Рекомендации по выбору оптимальных требований, предъявляемых надзорными органами МЧС России к техническому обеспечению пожарной безопасности образовательных учреждений: - М.: ФГУ ВНИИПО, 2004. – 64 с.</w:t>
        </w:r>
      </w:ins>
    </w:p>
    <w:p w:rsidR="00C55EC0" w:rsidRPr="00EE05B5" w:rsidRDefault="00C55EC0" w:rsidP="00C55EC0">
      <w:pPr>
        <w:shd w:val="clear" w:color="auto" w:fill="FFFFFF"/>
        <w:spacing w:after="0" w:line="330" w:lineRule="atLeast"/>
        <w:textAlignment w:val="baseline"/>
        <w:rPr>
          <w:ins w:id="27" w:author="Unknown"/>
          <w:rFonts w:ascii="Times New Roman" w:eastAsia="Times New Roman" w:hAnsi="Times New Roman" w:cs="Times New Roman"/>
          <w:sz w:val="28"/>
          <w:szCs w:val="28"/>
        </w:rPr>
      </w:pPr>
      <w:ins w:id="28" w:author="Unknown">
        <w:r w:rsidRPr="00EE05B5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8. </w:t>
        </w:r>
        <w:r w:rsidRPr="00CC3D7C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 </w:t>
        </w:r>
        <w:r w:rsidRPr="00EE05B5">
          <w:rPr>
            <w:rFonts w:ascii="Times New Roman" w:eastAsia="Times New Roman" w:hAnsi="Times New Roman" w:cs="Times New Roman"/>
            <w:sz w:val="28"/>
            <w:szCs w:val="28"/>
          </w:rPr>
          <w:t>Организация работы по обеспечению пожарной безопасности в образовательных учреждениях: Рекомендации для руководителей ОУ» /Авт. – сост. А. В. Купин, В. ф. Макеев/ - Великий Новгород: НРЦРО, 2006. – 52 с.</w:t>
        </w:r>
      </w:ins>
    </w:p>
    <w:p w:rsidR="00C55EC0" w:rsidRPr="00CC3D7C" w:rsidRDefault="00C55EC0" w:rsidP="00C55EC0">
      <w:pPr>
        <w:rPr>
          <w:sz w:val="28"/>
          <w:szCs w:val="28"/>
        </w:rPr>
      </w:pPr>
    </w:p>
    <w:p w:rsidR="00C55EC0" w:rsidRPr="00CC3D7C" w:rsidRDefault="00C55EC0" w:rsidP="00387030">
      <w:pPr>
        <w:tabs>
          <w:tab w:val="left" w:pos="65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7661" w:rsidRPr="00887EDB" w:rsidRDefault="00E67661" w:rsidP="00E67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E67661" w:rsidRPr="00887EDB" w:rsidSect="0007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5AF" w:rsidRDefault="002145AF" w:rsidP="00957907">
      <w:pPr>
        <w:spacing w:after="0" w:line="240" w:lineRule="auto"/>
      </w:pPr>
      <w:r>
        <w:separator/>
      </w:r>
    </w:p>
  </w:endnote>
  <w:endnote w:type="continuationSeparator" w:id="0">
    <w:p w:rsidR="002145AF" w:rsidRDefault="002145AF" w:rsidP="0095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6143"/>
      <w:docPartObj>
        <w:docPartGallery w:val="Page Numbers (Bottom of Page)"/>
        <w:docPartUnique/>
      </w:docPartObj>
    </w:sdtPr>
    <w:sdtContent>
      <w:p w:rsidR="00351443" w:rsidRDefault="006A2B78">
        <w:pPr>
          <w:pStyle w:val="a7"/>
          <w:jc w:val="center"/>
        </w:pPr>
        <w:fldSimple w:instr=" PAGE   \* MERGEFORMAT ">
          <w:r w:rsidR="0048334D">
            <w:rPr>
              <w:noProof/>
            </w:rPr>
            <w:t>1</w:t>
          </w:r>
        </w:fldSimple>
      </w:p>
    </w:sdtContent>
  </w:sdt>
  <w:p w:rsidR="00351443" w:rsidRDefault="003514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5AF" w:rsidRDefault="002145AF" w:rsidP="00957907">
      <w:pPr>
        <w:spacing w:after="0" w:line="240" w:lineRule="auto"/>
      </w:pPr>
      <w:r>
        <w:separator/>
      </w:r>
    </w:p>
  </w:footnote>
  <w:footnote w:type="continuationSeparator" w:id="0">
    <w:p w:rsidR="002145AF" w:rsidRDefault="002145AF" w:rsidP="00957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735C"/>
    <w:rsid w:val="00077636"/>
    <w:rsid w:val="000E1F35"/>
    <w:rsid w:val="002145AF"/>
    <w:rsid w:val="003131D0"/>
    <w:rsid w:val="00351443"/>
    <w:rsid w:val="00387030"/>
    <w:rsid w:val="00453489"/>
    <w:rsid w:val="0048334D"/>
    <w:rsid w:val="00541FCC"/>
    <w:rsid w:val="00603557"/>
    <w:rsid w:val="00647780"/>
    <w:rsid w:val="006A2B78"/>
    <w:rsid w:val="00957907"/>
    <w:rsid w:val="009B676F"/>
    <w:rsid w:val="00A1512A"/>
    <w:rsid w:val="00A3110A"/>
    <w:rsid w:val="00AB675A"/>
    <w:rsid w:val="00B95313"/>
    <w:rsid w:val="00C55EC0"/>
    <w:rsid w:val="00CC3D7C"/>
    <w:rsid w:val="00D4735C"/>
    <w:rsid w:val="00D75E96"/>
    <w:rsid w:val="00E67661"/>
    <w:rsid w:val="00E716E3"/>
    <w:rsid w:val="00FC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957907"/>
  </w:style>
  <w:style w:type="paragraph" w:styleId="a5">
    <w:name w:val="header"/>
    <w:basedOn w:val="a"/>
    <w:link w:val="a6"/>
    <w:uiPriority w:val="99"/>
    <w:semiHidden/>
    <w:unhideWhenUsed/>
    <w:rsid w:val="0095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7907"/>
  </w:style>
  <w:style w:type="paragraph" w:styleId="a7">
    <w:name w:val="footer"/>
    <w:basedOn w:val="a"/>
    <w:link w:val="a8"/>
    <w:uiPriority w:val="99"/>
    <w:unhideWhenUsed/>
    <w:rsid w:val="0095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7907"/>
  </w:style>
  <w:style w:type="paragraph" w:styleId="a9">
    <w:name w:val="Balloon Text"/>
    <w:basedOn w:val="a"/>
    <w:link w:val="aa"/>
    <w:uiPriority w:val="99"/>
    <w:semiHidden/>
    <w:unhideWhenUsed/>
    <w:rsid w:val="00A3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5396-4435-477F-8336-3B54473E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2016-02-02T07:29:00Z</cp:lastPrinted>
  <dcterms:created xsi:type="dcterms:W3CDTF">2016-02-02T05:17:00Z</dcterms:created>
  <dcterms:modified xsi:type="dcterms:W3CDTF">2017-03-24T03:36:00Z</dcterms:modified>
</cp:coreProperties>
</file>